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D2C0" w14:textId="77777777" w:rsidR="006451F8" w:rsidRPr="00306280" w:rsidRDefault="006451F8" w:rsidP="006451F8">
      <w:pPr>
        <w:jc w:val="center"/>
        <w:rPr>
          <w:rFonts w:ascii="Century Gothic" w:eastAsia="Times New Roman" w:hAnsi="Century Gothic" w:cs="Times New Roman"/>
          <w:color w:val="2F5496"/>
          <w:sz w:val="48"/>
          <w:szCs w:val="52"/>
          <w:lang w:val="en-GB" w:eastAsia="it-IT"/>
          <w:rPrChange w:id="0" w:author="Hettich Evelyn" w:date="2023-08-07T13:40:00Z">
            <w:rPr>
              <w:rFonts w:ascii="Century Gothic" w:eastAsia="Times New Roman" w:hAnsi="Century Gothic" w:cs="Times New Roman"/>
              <w:color w:val="2F5496"/>
              <w:sz w:val="48"/>
              <w:szCs w:val="52"/>
              <w:lang w:val="de-DE" w:eastAsia="it-IT"/>
            </w:rPr>
          </w:rPrChange>
        </w:rPr>
      </w:pPr>
      <w:r w:rsidRPr="00306280">
        <w:rPr>
          <w:rFonts w:ascii="Century Gothic" w:eastAsia="Times New Roman" w:hAnsi="Century Gothic" w:cs="Times New Roman"/>
          <w:color w:val="2F5496"/>
          <w:sz w:val="48"/>
          <w:szCs w:val="52"/>
          <w:lang w:val="en-GB" w:eastAsia="it-IT"/>
          <w:rPrChange w:id="1" w:author="Hettich Evelyn" w:date="2023-08-07T13:40:00Z">
            <w:rPr>
              <w:rFonts w:ascii="Century Gothic" w:eastAsia="Times New Roman" w:hAnsi="Century Gothic" w:cs="Times New Roman"/>
              <w:color w:val="2F5496"/>
              <w:sz w:val="48"/>
              <w:szCs w:val="52"/>
              <w:lang w:val="de-DE" w:eastAsia="it-IT"/>
            </w:rPr>
          </w:rPrChange>
        </w:rPr>
        <w:t>New VTS SF-45 COMPACT - same performances with reduced size</w:t>
      </w:r>
    </w:p>
    <w:p w14:paraId="08FCD2C1" w14:textId="77777777" w:rsidR="00397DCB" w:rsidRPr="00610F98" w:rsidRDefault="00397DCB" w:rsidP="00397DCB">
      <w:pPr>
        <w:pStyle w:val="KeinLeerraum"/>
        <w:rPr>
          <w:lang w:val="en-GB"/>
        </w:rPr>
      </w:pPr>
    </w:p>
    <w:p w14:paraId="08FCD2C2" w14:textId="6F62BCBB" w:rsidR="00EE63E3" w:rsidRPr="00280BF3" w:rsidRDefault="00EE63E3" w:rsidP="00250404">
      <w:pPr>
        <w:jc w:val="both"/>
        <w:rPr>
          <w:rFonts w:ascii="Century Gothic" w:hAnsi="Century Gothic"/>
          <w:bCs/>
          <w:szCs w:val="24"/>
          <w:lang w:val="en-GB"/>
        </w:rPr>
      </w:pPr>
      <w:r w:rsidRPr="00280BF3">
        <w:rPr>
          <w:rFonts w:ascii="Century Gothic" w:hAnsi="Century Gothic"/>
          <w:bCs/>
          <w:szCs w:val="24"/>
          <w:lang w:val="en-GB"/>
        </w:rPr>
        <w:t>Year af</w:t>
      </w:r>
      <w:r w:rsidR="008F0023" w:rsidRPr="00280BF3">
        <w:rPr>
          <w:rFonts w:ascii="Century Gothic" w:hAnsi="Century Gothic"/>
          <w:bCs/>
          <w:szCs w:val="24"/>
          <w:lang w:val="en-GB"/>
        </w:rPr>
        <w:t>ter year, the precision achieved in</w:t>
      </w:r>
      <w:r w:rsidRPr="00280BF3">
        <w:rPr>
          <w:rFonts w:ascii="Century Gothic" w:hAnsi="Century Gothic"/>
          <w:bCs/>
          <w:szCs w:val="24"/>
          <w:lang w:val="en-GB"/>
        </w:rPr>
        <w:t xml:space="preserve"> cutting processes in the industrial field has required tools with very complex shapes, </w:t>
      </w:r>
      <w:r w:rsidR="0086420E">
        <w:rPr>
          <w:rFonts w:ascii="Century Gothic" w:hAnsi="Century Gothic"/>
          <w:bCs/>
          <w:szCs w:val="24"/>
          <w:lang w:val="en-GB"/>
        </w:rPr>
        <w:t xml:space="preserve">as well as </w:t>
      </w:r>
      <w:r w:rsidRPr="00280BF3">
        <w:rPr>
          <w:rFonts w:ascii="Century Gothic" w:hAnsi="Century Gothic"/>
          <w:bCs/>
          <w:szCs w:val="24"/>
          <w:lang w:val="en-GB"/>
        </w:rPr>
        <w:t>increasingly s</w:t>
      </w:r>
      <w:r w:rsidR="00610F98" w:rsidRPr="00280BF3">
        <w:rPr>
          <w:rFonts w:ascii="Century Gothic" w:hAnsi="Century Gothic"/>
          <w:bCs/>
          <w:szCs w:val="24"/>
          <w:lang w:val="en-GB"/>
        </w:rPr>
        <w:t>maller dimensions (</w:t>
      </w:r>
      <w:r w:rsidRPr="00280BF3">
        <w:rPr>
          <w:rFonts w:ascii="Century Gothic" w:hAnsi="Century Gothic"/>
          <w:bCs/>
          <w:szCs w:val="24"/>
          <w:lang w:val="en-GB"/>
        </w:rPr>
        <w:t>even below 0.1 mm).</w:t>
      </w:r>
    </w:p>
    <w:p w14:paraId="08FCD2C3" w14:textId="77777777" w:rsidR="00EE63E3" w:rsidRPr="00280BF3" w:rsidRDefault="00D8786B" w:rsidP="00250404">
      <w:pPr>
        <w:jc w:val="both"/>
        <w:rPr>
          <w:rFonts w:ascii="Century Gothic" w:hAnsi="Century Gothic"/>
          <w:bCs/>
          <w:szCs w:val="24"/>
          <w:lang w:val="en-GB"/>
        </w:rPr>
      </w:pPr>
      <w:r w:rsidRPr="00280BF3">
        <w:rPr>
          <w:rFonts w:ascii="Century Gothic" w:hAnsi="Century Gothic"/>
          <w:bCs/>
          <w:szCs w:val="24"/>
          <w:lang w:val="en-GB"/>
        </w:rPr>
        <w:t>In many cases</w:t>
      </w:r>
      <w:r w:rsidR="00EE63E3" w:rsidRPr="00280BF3">
        <w:rPr>
          <w:rFonts w:ascii="Century Gothic" w:hAnsi="Century Gothic"/>
          <w:bCs/>
          <w:szCs w:val="24"/>
          <w:lang w:val="en-GB"/>
        </w:rPr>
        <w:t xml:space="preserve"> the use of traditional technologies has become inappropriate:</w:t>
      </w:r>
    </w:p>
    <w:p w14:paraId="08FCD2C4" w14:textId="39EF3F41" w:rsidR="00EE63E3" w:rsidRPr="00280BF3" w:rsidRDefault="00EE63E3" w:rsidP="00250404">
      <w:pPr>
        <w:jc w:val="both"/>
        <w:rPr>
          <w:rFonts w:ascii="Century Gothic" w:hAnsi="Century Gothic"/>
          <w:bCs/>
          <w:szCs w:val="24"/>
          <w:lang w:val="en-GB"/>
        </w:rPr>
      </w:pPr>
      <w:r w:rsidRPr="00280BF3">
        <w:rPr>
          <w:rFonts w:ascii="Century Gothic" w:hAnsi="Century Gothic"/>
          <w:bCs/>
          <w:szCs w:val="24"/>
          <w:lang w:val="en-GB"/>
        </w:rPr>
        <w:t xml:space="preserve">• Touch probes are not suitable for tools of such limited dimensions, </w:t>
      </w:r>
      <w:r w:rsidR="00622AC2">
        <w:rPr>
          <w:rFonts w:ascii="Century Gothic" w:hAnsi="Century Gothic"/>
          <w:bCs/>
          <w:szCs w:val="24"/>
          <w:lang w:val="en-GB"/>
        </w:rPr>
        <w:t>as there is a</w:t>
      </w:r>
      <w:r w:rsidRPr="00280BF3">
        <w:rPr>
          <w:rFonts w:ascii="Century Gothic" w:hAnsi="Century Gothic"/>
          <w:bCs/>
          <w:szCs w:val="24"/>
          <w:lang w:val="en-GB"/>
        </w:rPr>
        <w:t xml:space="preserve"> high probability of tool breakage during the measurement cycle;</w:t>
      </w:r>
    </w:p>
    <w:p w14:paraId="08FCD2C5" w14:textId="22C3EB76" w:rsidR="00EE63E3" w:rsidRPr="00280BF3" w:rsidRDefault="00EE63E3" w:rsidP="00250404">
      <w:pPr>
        <w:jc w:val="both"/>
        <w:rPr>
          <w:rFonts w:ascii="Century Gothic" w:hAnsi="Century Gothic"/>
          <w:bCs/>
          <w:szCs w:val="24"/>
          <w:lang w:val="en-GB"/>
        </w:rPr>
      </w:pPr>
      <w:r w:rsidRPr="00280BF3">
        <w:rPr>
          <w:rFonts w:ascii="Century Gothic" w:hAnsi="Century Gothic"/>
          <w:bCs/>
          <w:szCs w:val="24"/>
          <w:lang w:val="en-GB"/>
        </w:rPr>
        <w:t xml:space="preserve">• </w:t>
      </w:r>
      <w:r w:rsidR="00622AC2">
        <w:rPr>
          <w:rFonts w:ascii="Century Gothic" w:hAnsi="Century Gothic"/>
          <w:bCs/>
          <w:szCs w:val="24"/>
          <w:lang w:val="en-GB"/>
        </w:rPr>
        <w:t>L</w:t>
      </w:r>
      <w:r w:rsidR="00C97F5F" w:rsidRPr="00280BF3">
        <w:rPr>
          <w:rFonts w:ascii="Century Gothic" w:hAnsi="Century Gothic"/>
          <w:bCs/>
          <w:szCs w:val="24"/>
          <w:lang w:val="en-GB"/>
        </w:rPr>
        <w:t xml:space="preserve">aser technologies </w:t>
      </w:r>
      <w:r w:rsidR="00622AC2">
        <w:rPr>
          <w:rFonts w:ascii="Century Gothic" w:hAnsi="Century Gothic"/>
          <w:bCs/>
          <w:szCs w:val="24"/>
          <w:lang w:val="en-GB"/>
        </w:rPr>
        <w:t xml:space="preserve">are </w:t>
      </w:r>
      <w:r w:rsidR="00704E58">
        <w:rPr>
          <w:rFonts w:ascii="Century Gothic" w:hAnsi="Century Gothic"/>
          <w:bCs/>
          <w:szCs w:val="24"/>
          <w:lang w:val="en-GB"/>
        </w:rPr>
        <w:t>also</w:t>
      </w:r>
      <w:r w:rsidR="00622AC2">
        <w:rPr>
          <w:rFonts w:ascii="Century Gothic" w:hAnsi="Century Gothic"/>
          <w:bCs/>
          <w:szCs w:val="24"/>
          <w:lang w:val="en-GB"/>
        </w:rPr>
        <w:t xml:space="preserve"> challenged </w:t>
      </w:r>
      <w:r w:rsidR="00BE357D">
        <w:rPr>
          <w:rFonts w:ascii="Century Gothic" w:hAnsi="Century Gothic"/>
          <w:bCs/>
          <w:szCs w:val="24"/>
          <w:lang w:val="en-GB"/>
        </w:rPr>
        <w:t xml:space="preserve">to </w:t>
      </w:r>
      <w:r w:rsidRPr="00280BF3">
        <w:rPr>
          <w:rFonts w:ascii="Century Gothic" w:hAnsi="Century Gothic"/>
          <w:bCs/>
          <w:szCs w:val="24"/>
          <w:lang w:val="en-GB"/>
        </w:rPr>
        <w:t>guarantee the re</w:t>
      </w:r>
      <w:r w:rsidR="001B0DF4" w:rsidRPr="00280BF3">
        <w:rPr>
          <w:rFonts w:ascii="Century Gothic" w:hAnsi="Century Gothic"/>
          <w:bCs/>
          <w:szCs w:val="24"/>
          <w:lang w:val="en-GB"/>
        </w:rPr>
        <w:t>quired levels of accuracy</w:t>
      </w:r>
      <w:r w:rsidR="00704E58">
        <w:rPr>
          <w:rFonts w:ascii="Century Gothic" w:hAnsi="Century Gothic"/>
          <w:bCs/>
          <w:szCs w:val="24"/>
          <w:lang w:val="en-GB"/>
        </w:rPr>
        <w:t xml:space="preserve"> due to its dependence</w:t>
      </w:r>
      <w:r w:rsidRPr="00280BF3">
        <w:rPr>
          <w:rFonts w:ascii="Century Gothic" w:hAnsi="Century Gothic"/>
          <w:bCs/>
          <w:szCs w:val="24"/>
          <w:lang w:val="en-GB"/>
        </w:rPr>
        <w:t xml:space="preserve"> on the shape of the tool and on the tool diameter/laser beam diameter ratio. </w:t>
      </w:r>
    </w:p>
    <w:p w14:paraId="08FCD2C6" w14:textId="77777777" w:rsidR="00E55A02" w:rsidRPr="00280BF3" w:rsidRDefault="00E55A02" w:rsidP="00250404">
      <w:pPr>
        <w:jc w:val="both"/>
        <w:rPr>
          <w:rFonts w:ascii="Century Gothic" w:hAnsi="Century Gothic"/>
          <w:b/>
          <w:bCs/>
          <w:szCs w:val="24"/>
          <w:lang w:val="en-GB"/>
        </w:rPr>
      </w:pPr>
      <w:r w:rsidRPr="00280BF3">
        <w:rPr>
          <w:rFonts w:ascii="Century Gothic" w:hAnsi="Century Gothic"/>
          <w:b/>
          <w:bCs/>
          <w:szCs w:val="24"/>
          <w:lang w:val="en-GB"/>
        </w:rPr>
        <w:t xml:space="preserve">How to go to the next level? </w:t>
      </w:r>
    </w:p>
    <w:p w14:paraId="08FCD2C7" w14:textId="2AA3F8E8" w:rsidR="00E55A02" w:rsidRPr="00280BF3" w:rsidRDefault="00E55A02" w:rsidP="00250404">
      <w:pPr>
        <w:jc w:val="both"/>
        <w:rPr>
          <w:rFonts w:ascii="Century Gothic" w:hAnsi="Century Gothic"/>
          <w:bCs/>
          <w:szCs w:val="24"/>
          <w:lang w:val="en-GB"/>
        </w:rPr>
      </w:pPr>
      <w:r w:rsidRPr="00280BF3">
        <w:rPr>
          <w:rFonts w:ascii="Century Gothic" w:hAnsi="Century Gothic"/>
          <w:bCs/>
          <w:szCs w:val="24"/>
          <w:lang w:val="en-GB"/>
        </w:rPr>
        <w:t xml:space="preserve">Thanks to our decades of experience in </w:t>
      </w:r>
      <w:r w:rsidR="00C97F5F" w:rsidRPr="00280BF3">
        <w:rPr>
          <w:rFonts w:ascii="Century Gothic" w:hAnsi="Century Gothic"/>
          <w:bCs/>
          <w:szCs w:val="24"/>
          <w:lang w:val="en-GB"/>
        </w:rPr>
        <w:t xml:space="preserve">the </w:t>
      </w:r>
      <w:r w:rsidRPr="00280BF3">
        <w:rPr>
          <w:rFonts w:ascii="Century Gothic" w:hAnsi="Century Gothic"/>
          <w:bCs/>
          <w:szCs w:val="24"/>
          <w:lang w:val="en-GB"/>
        </w:rPr>
        <w:t>optical fiel</w:t>
      </w:r>
      <w:r w:rsidR="00C97F5F" w:rsidRPr="00280BF3">
        <w:rPr>
          <w:rFonts w:ascii="Century Gothic" w:hAnsi="Century Gothic"/>
          <w:bCs/>
          <w:szCs w:val="24"/>
          <w:lang w:val="en-GB"/>
        </w:rPr>
        <w:t>d</w:t>
      </w:r>
      <w:r w:rsidRPr="00280BF3">
        <w:rPr>
          <w:rFonts w:ascii="Century Gothic" w:hAnsi="Century Gothic"/>
          <w:bCs/>
          <w:szCs w:val="24"/>
          <w:lang w:val="en-GB"/>
        </w:rPr>
        <w:t xml:space="preserve">, </w:t>
      </w:r>
      <w:proofErr w:type="spellStart"/>
      <w:r w:rsidRPr="00280BF3">
        <w:rPr>
          <w:rFonts w:ascii="Century Gothic" w:hAnsi="Century Gothic"/>
          <w:bCs/>
          <w:szCs w:val="24"/>
          <w:lang w:val="en-GB"/>
        </w:rPr>
        <w:t>Marposs</w:t>
      </w:r>
      <w:proofErr w:type="spellEnd"/>
      <w:r w:rsidRPr="00280BF3">
        <w:rPr>
          <w:rFonts w:ascii="Century Gothic" w:hAnsi="Century Gothic"/>
          <w:bCs/>
          <w:szCs w:val="24"/>
          <w:lang w:val="en-GB"/>
        </w:rPr>
        <w:t xml:space="preserve"> developed the VTS (Visual Tool Setter) product line with </w:t>
      </w:r>
      <w:r w:rsidR="00CE44C4" w:rsidRPr="00280BF3">
        <w:rPr>
          <w:rFonts w:ascii="Century Gothic" w:hAnsi="Century Gothic"/>
          <w:bCs/>
          <w:szCs w:val="24"/>
          <w:lang w:val="en-GB"/>
        </w:rPr>
        <w:t xml:space="preserve">a </w:t>
      </w:r>
      <w:r w:rsidRPr="00280BF3">
        <w:rPr>
          <w:rFonts w:ascii="Century Gothic" w:hAnsi="Century Gothic"/>
          <w:bCs/>
          <w:szCs w:val="24"/>
          <w:lang w:val="en-GB"/>
        </w:rPr>
        <w:t xml:space="preserve">CCD sensor, </w:t>
      </w:r>
      <w:r w:rsidR="00497CEC">
        <w:rPr>
          <w:rFonts w:ascii="Century Gothic" w:hAnsi="Century Gothic"/>
          <w:bCs/>
          <w:szCs w:val="24"/>
          <w:lang w:val="en-GB"/>
        </w:rPr>
        <w:t xml:space="preserve">which is </w:t>
      </w:r>
      <w:r w:rsidRPr="00280BF3">
        <w:rPr>
          <w:rFonts w:ascii="Century Gothic" w:hAnsi="Century Gothic"/>
          <w:bCs/>
          <w:szCs w:val="24"/>
          <w:lang w:val="en-GB"/>
        </w:rPr>
        <w:t xml:space="preserve">100% completely designed and produced by </w:t>
      </w:r>
      <w:proofErr w:type="spellStart"/>
      <w:r w:rsidRPr="00280BF3">
        <w:rPr>
          <w:rFonts w:ascii="Century Gothic" w:hAnsi="Century Gothic"/>
          <w:bCs/>
          <w:szCs w:val="24"/>
          <w:lang w:val="en-GB"/>
        </w:rPr>
        <w:t>Marposs</w:t>
      </w:r>
      <w:proofErr w:type="spellEnd"/>
      <w:r w:rsidRPr="00280BF3">
        <w:rPr>
          <w:rFonts w:ascii="Century Gothic" w:hAnsi="Century Gothic"/>
          <w:bCs/>
          <w:szCs w:val="24"/>
          <w:lang w:val="en-GB"/>
        </w:rPr>
        <w:t xml:space="preserve">. </w:t>
      </w:r>
    </w:p>
    <w:p w14:paraId="08FCD2C8" w14:textId="6A009B7D" w:rsidR="00E55A02" w:rsidRPr="00280BF3" w:rsidRDefault="00E55A02" w:rsidP="00250404">
      <w:pPr>
        <w:jc w:val="both"/>
        <w:rPr>
          <w:rFonts w:ascii="Century Gothic" w:hAnsi="Century Gothic"/>
          <w:bCs/>
          <w:szCs w:val="24"/>
          <w:lang w:val="en-GB"/>
        </w:rPr>
      </w:pPr>
      <w:r w:rsidRPr="00280BF3">
        <w:rPr>
          <w:rFonts w:ascii="Century Gothic" w:hAnsi="Century Gothic"/>
          <w:bCs/>
          <w:szCs w:val="24"/>
          <w:lang w:val="en-GB"/>
        </w:rPr>
        <w:t>Why optical technology? Because it transcends the limits of traditional devices making tool</w:t>
      </w:r>
      <w:r w:rsidR="00250404" w:rsidRPr="00280BF3">
        <w:rPr>
          <w:rFonts w:ascii="Century Gothic" w:hAnsi="Century Gothic"/>
          <w:bCs/>
          <w:szCs w:val="24"/>
          <w:lang w:val="en-GB"/>
        </w:rPr>
        <w:t>s</w:t>
      </w:r>
      <w:r w:rsidRPr="00280BF3">
        <w:rPr>
          <w:rFonts w:ascii="Century Gothic" w:hAnsi="Century Gothic"/>
          <w:bCs/>
          <w:szCs w:val="24"/>
          <w:lang w:val="en-GB"/>
        </w:rPr>
        <w:t xml:space="preserve"> with extremely complex shapes</w:t>
      </w:r>
      <w:r w:rsidR="00BE357D">
        <w:rPr>
          <w:rFonts w:ascii="Century Gothic" w:hAnsi="Century Gothic"/>
          <w:bCs/>
          <w:szCs w:val="24"/>
          <w:lang w:val="en-GB"/>
        </w:rPr>
        <w:t xml:space="preserve"> </w:t>
      </w:r>
      <w:r w:rsidRPr="00280BF3">
        <w:rPr>
          <w:rFonts w:ascii="Century Gothic" w:hAnsi="Century Gothic"/>
          <w:bCs/>
          <w:szCs w:val="24"/>
          <w:lang w:val="en-GB"/>
        </w:rPr>
        <w:t>measurable with a level of accuracy that</w:t>
      </w:r>
      <w:r w:rsidR="00C97F5F" w:rsidRPr="00280BF3">
        <w:rPr>
          <w:rFonts w:ascii="Century Gothic" w:hAnsi="Century Gothic"/>
          <w:bCs/>
          <w:szCs w:val="24"/>
          <w:lang w:val="en-GB"/>
        </w:rPr>
        <w:t xml:space="preserve"> no</w:t>
      </w:r>
      <w:r w:rsidRPr="00280BF3">
        <w:rPr>
          <w:rFonts w:ascii="Century Gothic" w:hAnsi="Century Gothic"/>
          <w:bCs/>
          <w:szCs w:val="24"/>
          <w:lang w:val="en-GB"/>
        </w:rPr>
        <w:t xml:space="preserve"> other kind of device can reach</w:t>
      </w:r>
      <w:r w:rsidR="008662AF">
        <w:rPr>
          <w:rFonts w:ascii="Century Gothic" w:hAnsi="Century Gothic"/>
          <w:bCs/>
          <w:szCs w:val="24"/>
          <w:lang w:val="en-GB"/>
        </w:rPr>
        <w:t xml:space="preserve"> achieve</w:t>
      </w:r>
      <w:r w:rsidRPr="00280BF3">
        <w:rPr>
          <w:rFonts w:ascii="Century Gothic" w:hAnsi="Century Gothic"/>
          <w:bCs/>
          <w:szCs w:val="24"/>
          <w:lang w:val="en-GB"/>
        </w:rPr>
        <w:t xml:space="preserve">.  </w:t>
      </w:r>
    </w:p>
    <w:p w14:paraId="08FCD2C9" w14:textId="77777777" w:rsidR="00D10264" w:rsidRPr="00280BF3" w:rsidRDefault="006451F8" w:rsidP="00250404">
      <w:pPr>
        <w:jc w:val="both"/>
        <w:rPr>
          <w:rFonts w:ascii="Century Gothic" w:hAnsi="Century Gothic"/>
          <w:b/>
          <w:bCs/>
          <w:szCs w:val="24"/>
          <w:lang w:val="en-GB"/>
        </w:rPr>
      </w:pPr>
      <w:r w:rsidRPr="00280BF3">
        <w:rPr>
          <w:rFonts w:ascii="Century Gothic" w:hAnsi="Century Gothic"/>
          <w:b/>
          <w:bCs/>
          <w:szCs w:val="24"/>
          <w:lang w:val="en-GB"/>
        </w:rPr>
        <w:t>What’s new?</w:t>
      </w:r>
    </w:p>
    <w:p w14:paraId="08FCD2CA" w14:textId="77777777" w:rsidR="00D10264" w:rsidRPr="00280BF3" w:rsidRDefault="00D10264" w:rsidP="00250404">
      <w:pPr>
        <w:jc w:val="both"/>
        <w:rPr>
          <w:rFonts w:ascii="Century Gothic" w:hAnsi="Century Gothic"/>
          <w:bCs/>
          <w:szCs w:val="24"/>
          <w:lang w:val="en-GB"/>
        </w:rPr>
      </w:pPr>
      <w:proofErr w:type="spellStart"/>
      <w:r w:rsidRPr="00280BF3">
        <w:rPr>
          <w:rFonts w:ascii="Century Gothic" w:hAnsi="Century Gothic"/>
          <w:bCs/>
          <w:szCs w:val="24"/>
          <w:lang w:val="en-GB"/>
        </w:rPr>
        <w:t>Marposs</w:t>
      </w:r>
      <w:proofErr w:type="spellEnd"/>
      <w:r w:rsidRPr="00280BF3">
        <w:rPr>
          <w:rFonts w:ascii="Century Gothic" w:hAnsi="Century Gothic"/>
          <w:bCs/>
          <w:szCs w:val="24"/>
          <w:lang w:val="en-GB"/>
        </w:rPr>
        <w:t xml:space="preserve"> introduces its new visual tool setter: the VTS SF-45 Compact.  </w:t>
      </w:r>
    </w:p>
    <w:p w14:paraId="08FCD2CB" w14:textId="77777777" w:rsidR="00D10264" w:rsidRPr="00280BF3" w:rsidRDefault="00D10264" w:rsidP="00250404">
      <w:pPr>
        <w:jc w:val="both"/>
        <w:rPr>
          <w:rFonts w:ascii="Century Gothic" w:hAnsi="Century Gothic"/>
          <w:bCs/>
          <w:szCs w:val="24"/>
          <w:lang w:val="en-GB"/>
        </w:rPr>
      </w:pPr>
      <w:r w:rsidRPr="00280BF3">
        <w:rPr>
          <w:rFonts w:ascii="Century Gothic" w:hAnsi="Century Gothic"/>
          <w:bCs/>
          <w:szCs w:val="24"/>
          <w:lang w:val="en-GB"/>
        </w:rPr>
        <w:t>The new mechanical design maintains the same repeatability and acc</w:t>
      </w:r>
      <w:r w:rsidR="0007543E" w:rsidRPr="00280BF3">
        <w:rPr>
          <w:rFonts w:ascii="Century Gothic" w:hAnsi="Century Gothic"/>
          <w:bCs/>
          <w:szCs w:val="24"/>
          <w:lang w:val="en-GB"/>
        </w:rPr>
        <w:t>uracy performances that remain the best on the market since its introduction.</w:t>
      </w:r>
    </w:p>
    <w:p w14:paraId="08FCD2CC" w14:textId="77777777" w:rsidR="00D10264" w:rsidRPr="00280BF3" w:rsidRDefault="00D10264" w:rsidP="00250404">
      <w:pPr>
        <w:jc w:val="both"/>
        <w:rPr>
          <w:rFonts w:ascii="Century Gothic" w:hAnsi="Century Gothic"/>
          <w:bCs/>
          <w:szCs w:val="24"/>
          <w:lang w:val="en-GB"/>
        </w:rPr>
      </w:pPr>
      <w:r w:rsidRPr="00280BF3">
        <w:rPr>
          <w:rFonts w:ascii="Century Gothic" w:hAnsi="Century Gothic"/>
          <w:bCs/>
          <w:szCs w:val="24"/>
          <w:lang w:val="en-GB"/>
        </w:rPr>
        <w:t>The new size, on the other hand, makes it ideal when space in the machine is an issue.</w:t>
      </w:r>
    </w:p>
    <w:p w14:paraId="08FCD2CD" w14:textId="43456944" w:rsidR="00062282" w:rsidRPr="00280BF3" w:rsidRDefault="007071AA" w:rsidP="00250404">
      <w:pPr>
        <w:jc w:val="both"/>
        <w:rPr>
          <w:rFonts w:ascii="Century Gothic" w:hAnsi="Century Gothic"/>
          <w:bCs/>
          <w:szCs w:val="24"/>
          <w:lang w:val="en-GB"/>
        </w:rPr>
      </w:pPr>
      <w:r>
        <w:rPr>
          <w:rFonts w:ascii="Century Gothic" w:hAnsi="Century Gothic"/>
          <w:bCs/>
          <w:szCs w:val="24"/>
          <w:lang w:val="en-GB"/>
        </w:rPr>
        <w:t>IN addition to the</w:t>
      </w:r>
      <w:r w:rsidR="00062282" w:rsidRPr="00280BF3">
        <w:rPr>
          <w:rFonts w:ascii="Century Gothic" w:hAnsi="Century Gothic"/>
          <w:bCs/>
          <w:szCs w:val="24"/>
          <w:lang w:val="en-GB"/>
        </w:rPr>
        <w:t xml:space="preserve"> </w:t>
      </w:r>
      <w:proofErr w:type="spellStart"/>
      <w:r w:rsidR="00062282" w:rsidRPr="00280BF3">
        <w:rPr>
          <w:rFonts w:ascii="Century Gothic" w:hAnsi="Century Gothic"/>
          <w:bCs/>
          <w:szCs w:val="24"/>
          <w:lang w:val="en-GB"/>
        </w:rPr>
        <w:t>the</w:t>
      </w:r>
      <w:proofErr w:type="spellEnd"/>
      <w:r w:rsidR="00062282" w:rsidRPr="00280BF3">
        <w:rPr>
          <w:rFonts w:ascii="Century Gothic" w:hAnsi="Century Gothic"/>
          <w:bCs/>
          <w:szCs w:val="24"/>
          <w:lang w:val="en-GB"/>
        </w:rPr>
        <w:t xml:space="preserve"> </w:t>
      </w:r>
      <w:r>
        <w:rPr>
          <w:rFonts w:ascii="Century Gothic" w:hAnsi="Century Gothic"/>
          <w:bCs/>
          <w:szCs w:val="24"/>
          <w:lang w:val="en-GB"/>
        </w:rPr>
        <w:t xml:space="preserve">new </w:t>
      </w:r>
      <w:r w:rsidR="00062282" w:rsidRPr="00280BF3">
        <w:rPr>
          <w:rFonts w:ascii="Century Gothic" w:hAnsi="Century Gothic"/>
          <w:bCs/>
          <w:szCs w:val="24"/>
          <w:lang w:val="en-GB"/>
        </w:rPr>
        <w:t xml:space="preserve">SF-45 Compact, the VTS product line </w:t>
      </w:r>
      <w:proofErr w:type="spellStart"/>
      <w:r w:rsidR="00062282" w:rsidRPr="00280BF3">
        <w:rPr>
          <w:rFonts w:ascii="Century Gothic" w:hAnsi="Century Gothic"/>
          <w:bCs/>
          <w:szCs w:val="24"/>
          <w:lang w:val="en-GB"/>
        </w:rPr>
        <w:t>ialso</w:t>
      </w:r>
      <w:proofErr w:type="spellEnd"/>
      <w:r w:rsidR="00062282" w:rsidRPr="00280BF3">
        <w:rPr>
          <w:rFonts w:ascii="Century Gothic" w:hAnsi="Century Gothic"/>
          <w:bCs/>
          <w:szCs w:val="24"/>
          <w:lang w:val="en-GB"/>
        </w:rPr>
        <w:t xml:space="preserve"> </w:t>
      </w:r>
      <w:r>
        <w:rPr>
          <w:rFonts w:ascii="Century Gothic" w:hAnsi="Century Gothic"/>
          <w:bCs/>
          <w:szCs w:val="24"/>
          <w:lang w:val="en-GB"/>
        </w:rPr>
        <w:t xml:space="preserve">includes </w:t>
      </w:r>
      <w:r w:rsidR="00062282" w:rsidRPr="00280BF3">
        <w:rPr>
          <w:rFonts w:ascii="Century Gothic" w:hAnsi="Century Gothic"/>
          <w:bCs/>
          <w:szCs w:val="24"/>
          <w:lang w:val="en-GB"/>
        </w:rPr>
        <w:t xml:space="preserve">the </w:t>
      </w:r>
      <w:r w:rsidR="00CE44C4" w:rsidRPr="00280BF3">
        <w:rPr>
          <w:rFonts w:ascii="Century Gothic" w:hAnsi="Century Gothic"/>
          <w:bCs/>
          <w:szCs w:val="24"/>
          <w:lang w:val="en-GB"/>
        </w:rPr>
        <w:t>medium-size</w:t>
      </w:r>
      <w:r w:rsidR="00C97F5F" w:rsidRPr="00280BF3">
        <w:rPr>
          <w:rFonts w:ascii="Century Gothic" w:hAnsi="Century Gothic"/>
          <w:bCs/>
          <w:szCs w:val="24"/>
          <w:lang w:val="en-GB"/>
        </w:rPr>
        <w:t xml:space="preserve"> WF-85 and is </w:t>
      </w:r>
      <w:r w:rsidR="00062282" w:rsidRPr="00280BF3">
        <w:rPr>
          <w:rFonts w:ascii="Century Gothic" w:hAnsi="Century Gothic"/>
          <w:bCs/>
          <w:szCs w:val="24"/>
          <w:lang w:val="en-GB"/>
        </w:rPr>
        <w:t>looking forward to receiving the WF-17</w:t>
      </w:r>
      <w:r w:rsidR="0007543E" w:rsidRPr="00280BF3">
        <w:rPr>
          <w:rFonts w:ascii="Century Gothic" w:hAnsi="Century Gothic"/>
          <w:bCs/>
          <w:szCs w:val="24"/>
          <w:lang w:val="en-GB"/>
        </w:rPr>
        <w:t>0 at the end of</w:t>
      </w:r>
      <w:r w:rsidR="00062282" w:rsidRPr="00280BF3">
        <w:rPr>
          <w:rFonts w:ascii="Century Gothic" w:hAnsi="Century Gothic"/>
          <w:bCs/>
          <w:szCs w:val="24"/>
          <w:lang w:val="en-GB"/>
        </w:rPr>
        <w:t xml:space="preserve"> 2023.</w:t>
      </w:r>
    </w:p>
    <w:p w14:paraId="08FCD2CE" w14:textId="58E433A9" w:rsidR="001E0B98" w:rsidRPr="00280BF3" w:rsidRDefault="00062282" w:rsidP="00250404">
      <w:pPr>
        <w:jc w:val="both"/>
        <w:rPr>
          <w:rFonts w:ascii="Century Gothic" w:hAnsi="Century Gothic"/>
          <w:bCs/>
          <w:szCs w:val="24"/>
          <w:lang w:val="en-GB"/>
        </w:rPr>
      </w:pPr>
      <w:r w:rsidRPr="00280BF3">
        <w:rPr>
          <w:rFonts w:ascii="Century Gothic" w:hAnsi="Century Gothic"/>
          <w:bCs/>
          <w:szCs w:val="24"/>
          <w:lang w:val="en-GB"/>
        </w:rPr>
        <w:t>With the</w:t>
      </w:r>
      <w:r w:rsidR="00C97F5F" w:rsidRPr="00280BF3">
        <w:rPr>
          <w:rFonts w:ascii="Century Gothic" w:hAnsi="Century Gothic"/>
          <w:bCs/>
          <w:szCs w:val="24"/>
          <w:lang w:val="en-GB"/>
        </w:rPr>
        <w:t xml:space="preserve"> latest developments</w:t>
      </w:r>
      <w:r w:rsidRPr="00280BF3">
        <w:rPr>
          <w:rFonts w:ascii="Century Gothic" w:hAnsi="Century Gothic"/>
          <w:bCs/>
          <w:szCs w:val="24"/>
          <w:lang w:val="en-GB"/>
        </w:rPr>
        <w:t xml:space="preserve">, the VTS line becomes </w:t>
      </w:r>
      <w:r w:rsidR="00C97F5F" w:rsidRPr="00280BF3">
        <w:rPr>
          <w:rFonts w:ascii="Century Gothic" w:hAnsi="Century Gothic"/>
          <w:bCs/>
          <w:szCs w:val="24"/>
          <w:lang w:val="en-GB"/>
        </w:rPr>
        <w:t xml:space="preserve">extremely flexible and capable </w:t>
      </w:r>
      <w:r w:rsidR="002C22D6">
        <w:rPr>
          <w:rFonts w:ascii="Century Gothic" w:hAnsi="Century Gothic"/>
          <w:bCs/>
          <w:szCs w:val="24"/>
          <w:lang w:val="en-GB"/>
        </w:rPr>
        <w:t>of being</w:t>
      </w:r>
      <w:r w:rsidRPr="00280BF3">
        <w:rPr>
          <w:rFonts w:ascii="Century Gothic" w:hAnsi="Century Gothic"/>
          <w:bCs/>
          <w:szCs w:val="24"/>
          <w:lang w:val="en-GB"/>
        </w:rPr>
        <w:t xml:space="preserve"> integrated in</w:t>
      </w:r>
      <w:r w:rsidR="00C97F5F" w:rsidRPr="00280BF3">
        <w:rPr>
          <w:rFonts w:ascii="Century Gothic" w:hAnsi="Century Gothic"/>
          <w:bCs/>
          <w:szCs w:val="24"/>
          <w:lang w:val="en-GB"/>
        </w:rPr>
        <w:t>to any type of machine and</w:t>
      </w:r>
      <w:r w:rsidR="00C1439F" w:rsidRPr="00280BF3">
        <w:rPr>
          <w:rFonts w:ascii="Century Gothic" w:hAnsi="Century Gothic"/>
          <w:bCs/>
          <w:szCs w:val="24"/>
          <w:lang w:val="en-GB"/>
        </w:rPr>
        <w:t xml:space="preserve"> cover any size </w:t>
      </w:r>
      <w:r w:rsidR="0007543E" w:rsidRPr="00280BF3">
        <w:rPr>
          <w:rFonts w:ascii="Century Gothic" w:hAnsi="Century Gothic"/>
          <w:bCs/>
          <w:szCs w:val="24"/>
          <w:lang w:val="en-GB"/>
        </w:rPr>
        <w:t xml:space="preserve">of tool </w:t>
      </w:r>
      <w:r w:rsidR="00CE44C4" w:rsidRPr="00280BF3">
        <w:rPr>
          <w:rFonts w:ascii="Century Gothic" w:hAnsi="Century Gothic"/>
          <w:bCs/>
          <w:szCs w:val="24"/>
          <w:lang w:val="en-GB"/>
        </w:rPr>
        <w:t>range</w:t>
      </w:r>
      <w:r w:rsidR="0007543E" w:rsidRPr="00280BF3">
        <w:rPr>
          <w:rFonts w:ascii="Century Gothic" w:hAnsi="Century Gothic"/>
          <w:bCs/>
          <w:szCs w:val="24"/>
          <w:lang w:val="en-GB"/>
        </w:rPr>
        <w:t>.</w:t>
      </w:r>
    </w:p>
    <w:p w14:paraId="08FCD2CF" w14:textId="77777777" w:rsidR="00EF2119" w:rsidRPr="00280BF3" w:rsidRDefault="00EF2119" w:rsidP="00250404">
      <w:pPr>
        <w:jc w:val="both"/>
        <w:rPr>
          <w:rFonts w:ascii="Century Gothic" w:hAnsi="Century Gothic"/>
          <w:b/>
          <w:bCs/>
          <w:szCs w:val="24"/>
          <w:lang w:val="en-GB"/>
        </w:rPr>
      </w:pPr>
      <w:r w:rsidRPr="00280BF3">
        <w:rPr>
          <w:rFonts w:ascii="Century Gothic" w:hAnsi="Century Gothic"/>
          <w:b/>
          <w:bCs/>
          <w:szCs w:val="24"/>
          <w:lang w:val="en-GB"/>
        </w:rPr>
        <w:t>Features and benefits</w:t>
      </w:r>
    </w:p>
    <w:p w14:paraId="08FCD2D0" w14:textId="77777777" w:rsidR="009F7F79" w:rsidRPr="00280BF3" w:rsidRDefault="009F7F79" w:rsidP="00250404">
      <w:pPr>
        <w:jc w:val="both"/>
        <w:rPr>
          <w:rFonts w:ascii="Century Gothic" w:hAnsi="Century Gothic"/>
          <w:bCs/>
          <w:szCs w:val="24"/>
          <w:lang w:val="en-GB"/>
        </w:rPr>
      </w:pPr>
      <w:r w:rsidRPr="00280BF3">
        <w:rPr>
          <w:rFonts w:ascii="Century Gothic" w:hAnsi="Century Gothic"/>
          <w:bCs/>
          <w:szCs w:val="24"/>
          <w:lang w:val="en-GB"/>
        </w:rPr>
        <w:t>The VTS uses the principle of shadow projection: the illuminated object projects its shadow onto the camera, which uses the resulting shape to acquire a large amount of information in a single instant, including tool length, static and dynamic diameter, the TIR, the radius of the cutting edge.</w:t>
      </w:r>
    </w:p>
    <w:p w14:paraId="08FCD2D1" w14:textId="459ED20E" w:rsidR="009F7F79" w:rsidRPr="00280BF3" w:rsidRDefault="00EF2119" w:rsidP="00250404">
      <w:pPr>
        <w:jc w:val="both"/>
        <w:rPr>
          <w:rFonts w:ascii="Century Gothic" w:hAnsi="Century Gothic"/>
          <w:bCs/>
          <w:szCs w:val="24"/>
          <w:lang w:val="en-GB"/>
        </w:rPr>
      </w:pPr>
      <w:r w:rsidRPr="00280BF3">
        <w:rPr>
          <w:rFonts w:ascii="Century Gothic" w:hAnsi="Century Gothic"/>
          <w:bCs/>
          <w:szCs w:val="24"/>
          <w:lang w:val="en-GB"/>
        </w:rPr>
        <w:lastRenderedPageBreak/>
        <w:t>Thanks to a resolution of 0.1 µm, the VTS allows</w:t>
      </w:r>
      <w:r w:rsidR="009F7F79" w:rsidRPr="00280BF3">
        <w:rPr>
          <w:rFonts w:ascii="Century Gothic" w:hAnsi="Century Gothic"/>
          <w:bCs/>
          <w:szCs w:val="24"/>
          <w:lang w:val="en-GB"/>
        </w:rPr>
        <w:t xml:space="preserve"> </w:t>
      </w:r>
      <w:r w:rsidR="00CE44C4" w:rsidRPr="00280BF3">
        <w:rPr>
          <w:rFonts w:ascii="Century Gothic" w:hAnsi="Century Gothic"/>
          <w:bCs/>
          <w:szCs w:val="24"/>
          <w:lang w:val="en-GB"/>
        </w:rPr>
        <w:t>measuring</w:t>
      </w:r>
      <w:r w:rsidR="009F7F79" w:rsidRPr="00280BF3">
        <w:rPr>
          <w:rFonts w:ascii="Century Gothic" w:hAnsi="Century Gothic"/>
          <w:bCs/>
          <w:szCs w:val="24"/>
          <w:lang w:val="en-GB"/>
        </w:rPr>
        <w:t xml:space="preserve"> </w:t>
      </w:r>
      <w:r w:rsidR="003676D6">
        <w:rPr>
          <w:rFonts w:ascii="Century Gothic" w:hAnsi="Century Gothic"/>
          <w:bCs/>
          <w:szCs w:val="24"/>
          <w:lang w:val="en-GB"/>
        </w:rPr>
        <w:t>of</w:t>
      </w:r>
      <w:r w:rsidR="003676D6" w:rsidRPr="00280BF3">
        <w:rPr>
          <w:rFonts w:ascii="Century Gothic" w:hAnsi="Century Gothic"/>
          <w:bCs/>
          <w:szCs w:val="24"/>
          <w:lang w:val="en-GB"/>
        </w:rPr>
        <w:t xml:space="preserve"> </w:t>
      </w:r>
      <w:r w:rsidR="009F7F79" w:rsidRPr="00280BF3">
        <w:rPr>
          <w:rFonts w:ascii="Century Gothic" w:hAnsi="Century Gothic"/>
          <w:bCs/>
          <w:szCs w:val="24"/>
          <w:lang w:val="en-GB"/>
        </w:rPr>
        <w:t>too</w:t>
      </w:r>
      <w:r w:rsidRPr="00280BF3">
        <w:rPr>
          <w:rFonts w:ascii="Century Gothic" w:hAnsi="Century Gothic"/>
          <w:bCs/>
          <w:szCs w:val="24"/>
          <w:lang w:val="en-GB"/>
        </w:rPr>
        <w:t xml:space="preserve">ls with a diameter </w:t>
      </w:r>
      <w:r w:rsidR="00CE44C4" w:rsidRPr="00280BF3">
        <w:rPr>
          <w:rFonts w:ascii="Century Gothic" w:hAnsi="Century Gothic"/>
          <w:bCs/>
          <w:szCs w:val="24"/>
          <w:lang w:val="en-GB"/>
        </w:rPr>
        <w:t xml:space="preserve">of </w:t>
      </w:r>
      <w:r w:rsidRPr="00280BF3">
        <w:rPr>
          <w:rFonts w:ascii="Century Gothic" w:hAnsi="Century Gothic"/>
          <w:bCs/>
          <w:szCs w:val="24"/>
          <w:lang w:val="en-GB"/>
        </w:rPr>
        <w:t>up to 10 µm</w:t>
      </w:r>
      <w:r w:rsidR="009F7F79" w:rsidRPr="00280BF3">
        <w:rPr>
          <w:rFonts w:ascii="Century Gothic" w:hAnsi="Century Gothic"/>
          <w:bCs/>
          <w:szCs w:val="24"/>
          <w:lang w:val="en-GB"/>
        </w:rPr>
        <w:t>, maintaining an exceptional level o</w:t>
      </w:r>
      <w:r w:rsidRPr="00280BF3">
        <w:rPr>
          <w:rFonts w:ascii="Century Gothic" w:hAnsi="Century Gothic"/>
          <w:bCs/>
          <w:szCs w:val="24"/>
          <w:lang w:val="en-GB"/>
        </w:rPr>
        <w:t>f repeatability, equal to 0.2 µm</w:t>
      </w:r>
      <w:r w:rsidR="009F7F79" w:rsidRPr="00280BF3">
        <w:rPr>
          <w:rFonts w:ascii="Century Gothic" w:hAnsi="Century Gothic"/>
          <w:bCs/>
          <w:szCs w:val="24"/>
          <w:lang w:val="en-GB"/>
        </w:rPr>
        <w:t>.</w:t>
      </w:r>
    </w:p>
    <w:p w14:paraId="08FCD2D2" w14:textId="40BCFC78" w:rsidR="009F7F79" w:rsidRPr="00280BF3" w:rsidRDefault="009F7F79" w:rsidP="00250404">
      <w:pPr>
        <w:jc w:val="both"/>
        <w:rPr>
          <w:rFonts w:ascii="Century Gothic" w:hAnsi="Century Gothic"/>
          <w:bCs/>
          <w:szCs w:val="24"/>
          <w:lang w:val="en-GB"/>
        </w:rPr>
      </w:pPr>
      <w:r w:rsidRPr="00280BF3">
        <w:rPr>
          <w:rFonts w:ascii="Century Gothic" w:hAnsi="Century Gothic"/>
          <w:bCs/>
          <w:szCs w:val="24"/>
          <w:lang w:val="en-GB"/>
        </w:rPr>
        <w:t>During the a</w:t>
      </w:r>
      <w:r w:rsidR="00EF2119" w:rsidRPr="00280BF3">
        <w:rPr>
          <w:rFonts w:ascii="Century Gothic" w:hAnsi="Century Gothic"/>
          <w:bCs/>
          <w:szCs w:val="24"/>
          <w:lang w:val="en-GB"/>
        </w:rPr>
        <w:t>cquisitions</w:t>
      </w:r>
      <w:r w:rsidRPr="00280BF3">
        <w:rPr>
          <w:rFonts w:ascii="Century Gothic" w:hAnsi="Century Gothic"/>
          <w:bCs/>
          <w:szCs w:val="24"/>
          <w:lang w:val="en-GB"/>
        </w:rPr>
        <w:t xml:space="preserve">, the tool can continue to rotate at maximum speed. </w:t>
      </w:r>
      <w:r w:rsidR="003676D6">
        <w:rPr>
          <w:rFonts w:ascii="Century Gothic" w:hAnsi="Century Gothic"/>
          <w:bCs/>
          <w:szCs w:val="24"/>
          <w:lang w:val="en-GB"/>
        </w:rPr>
        <w:t>Therefore, there is</w:t>
      </w:r>
      <w:r w:rsidRPr="00280BF3">
        <w:rPr>
          <w:rFonts w:ascii="Century Gothic" w:hAnsi="Century Gothic"/>
          <w:bCs/>
          <w:szCs w:val="24"/>
          <w:lang w:val="en-GB"/>
        </w:rPr>
        <w:t xml:space="preserve"> no need for the operator to slow down the spindle: this implies a reduction in pre-setting times and an increase in measurement accuracy.</w:t>
      </w:r>
    </w:p>
    <w:p w14:paraId="08FCD2D3" w14:textId="17AF4F35" w:rsidR="009F7F79" w:rsidRPr="00280BF3" w:rsidRDefault="009F7F79" w:rsidP="00250404">
      <w:pPr>
        <w:jc w:val="both"/>
        <w:rPr>
          <w:rFonts w:ascii="Century Gothic" w:hAnsi="Century Gothic"/>
          <w:bCs/>
          <w:szCs w:val="24"/>
          <w:lang w:val="en-GB"/>
        </w:rPr>
      </w:pPr>
      <w:r w:rsidRPr="00280BF3">
        <w:rPr>
          <w:rFonts w:ascii="Century Gothic" w:hAnsi="Century Gothic"/>
          <w:bCs/>
          <w:szCs w:val="24"/>
          <w:lang w:val="en-GB"/>
        </w:rPr>
        <w:t xml:space="preserve">In addition, the VTS can also be used to </w:t>
      </w:r>
      <w:proofErr w:type="spellStart"/>
      <w:r w:rsidRPr="00280BF3">
        <w:rPr>
          <w:rFonts w:ascii="Century Gothic" w:hAnsi="Century Gothic"/>
          <w:bCs/>
          <w:szCs w:val="24"/>
          <w:lang w:val="en-GB"/>
        </w:rPr>
        <w:t>analyze</w:t>
      </w:r>
      <w:proofErr w:type="spellEnd"/>
      <w:r w:rsidRPr="00280BF3">
        <w:rPr>
          <w:rFonts w:ascii="Century Gothic" w:hAnsi="Century Gothic"/>
          <w:bCs/>
          <w:szCs w:val="24"/>
          <w:lang w:val="en-GB"/>
        </w:rPr>
        <w:t xml:space="preserve"> the surface of </w:t>
      </w:r>
      <w:r w:rsidR="00EF2119" w:rsidRPr="00280BF3">
        <w:rPr>
          <w:rFonts w:ascii="Century Gothic" w:hAnsi="Century Gothic"/>
          <w:bCs/>
          <w:szCs w:val="24"/>
          <w:lang w:val="en-GB"/>
        </w:rPr>
        <w:t xml:space="preserve">the tool thanks to a </w:t>
      </w:r>
      <w:r w:rsidRPr="00280BF3">
        <w:rPr>
          <w:rFonts w:ascii="Century Gothic" w:hAnsi="Century Gothic"/>
          <w:bCs/>
          <w:szCs w:val="24"/>
          <w:lang w:val="en-GB"/>
        </w:rPr>
        <w:t>frontal light: the operator can see the illuminated surface on a PC monitor and evaluate the integrity of the cutting edges</w:t>
      </w:r>
      <w:r w:rsidR="00234D68">
        <w:rPr>
          <w:rFonts w:ascii="Century Gothic" w:hAnsi="Century Gothic"/>
          <w:bCs/>
          <w:szCs w:val="24"/>
          <w:lang w:val="en-GB"/>
        </w:rPr>
        <w:t xml:space="preserve"> </w:t>
      </w:r>
      <w:proofErr w:type="spellStart"/>
      <w:r w:rsidR="00234D68">
        <w:rPr>
          <w:rFonts w:ascii="Century Gothic" w:hAnsi="Century Gothic"/>
          <w:bCs/>
          <w:szCs w:val="24"/>
          <w:lang w:val="en-GB"/>
        </w:rPr>
        <w:t>and</w:t>
      </w:r>
      <w:r w:rsidRPr="00280BF3">
        <w:rPr>
          <w:rFonts w:ascii="Century Gothic" w:hAnsi="Century Gothic"/>
          <w:bCs/>
          <w:szCs w:val="24"/>
          <w:lang w:val="en-GB"/>
        </w:rPr>
        <w:t>document</w:t>
      </w:r>
      <w:proofErr w:type="spellEnd"/>
      <w:r w:rsidRPr="00280BF3">
        <w:rPr>
          <w:rFonts w:ascii="Century Gothic" w:hAnsi="Century Gothic"/>
          <w:bCs/>
          <w:szCs w:val="24"/>
          <w:lang w:val="en-GB"/>
        </w:rPr>
        <w:t xml:space="preserve"> the history of the tool</w:t>
      </w:r>
      <w:r w:rsidR="00234D68">
        <w:rPr>
          <w:rFonts w:ascii="Century Gothic" w:hAnsi="Century Gothic"/>
          <w:bCs/>
          <w:szCs w:val="24"/>
          <w:lang w:val="en-GB"/>
        </w:rPr>
        <w:t>,</w:t>
      </w:r>
      <w:r w:rsidRPr="00280BF3">
        <w:rPr>
          <w:rFonts w:ascii="Century Gothic" w:hAnsi="Century Gothic"/>
          <w:bCs/>
          <w:szCs w:val="24"/>
          <w:lang w:val="en-GB"/>
        </w:rPr>
        <w:t xml:space="preserve"> revealing any damage in advance.</w:t>
      </w:r>
    </w:p>
    <w:p w14:paraId="08FCD2D4" w14:textId="77777777" w:rsidR="00EF2119" w:rsidRPr="00280BF3" w:rsidRDefault="00EF2119" w:rsidP="00250404">
      <w:pPr>
        <w:jc w:val="both"/>
        <w:rPr>
          <w:rFonts w:ascii="Century Gothic" w:hAnsi="Century Gothic"/>
          <w:bCs/>
          <w:szCs w:val="24"/>
          <w:lang w:val="en-GB"/>
        </w:rPr>
      </w:pPr>
      <w:r w:rsidRPr="00280BF3">
        <w:rPr>
          <w:rFonts w:ascii="Century Gothic" w:hAnsi="Century Gothic"/>
          <w:bCs/>
          <w:szCs w:val="24"/>
          <w:lang w:val="en-GB"/>
        </w:rPr>
        <w:t xml:space="preserve">The VTS system is equipped with a Graphical User Interface (GUI), able to show the results of the last measurement acquired by the machine CNC, to manage manual measurement requests, to show the operator the tool surface and to control VTS settings. The GUI software for VTS is available integrated into </w:t>
      </w:r>
      <w:proofErr w:type="spellStart"/>
      <w:r w:rsidRPr="00280BF3">
        <w:rPr>
          <w:rFonts w:ascii="Century Gothic" w:hAnsi="Century Gothic"/>
          <w:bCs/>
          <w:szCs w:val="24"/>
          <w:lang w:val="en-GB"/>
        </w:rPr>
        <w:t>Marposs</w:t>
      </w:r>
      <w:proofErr w:type="spellEnd"/>
      <w:r w:rsidRPr="00280BF3">
        <w:rPr>
          <w:rFonts w:ascii="Century Gothic" w:hAnsi="Century Gothic"/>
          <w:bCs/>
          <w:szCs w:val="24"/>
          <w:lang w:val="en-GB"/>
        </w:rPr>
        <w:t xml:space="preserve"> touch-screen PCs (NEMO or Merlin+) or in stand-alone </w:t>
      </w:r>
      <w:r w:rsidR="00CE44C4" w:rsidRPr="00280BF3">
        <w:rPr>
          <w:rFonts w:ascii="Century Gothic" w:hAnsi="Century Gothic"/>
          <w:bCs/>
          <w:szCs w:val="24"/>
          <w:lang w:val="en-GB"/>
        </w:rPr>
        <w:t>versions</w:t>
      </w:r>
      <w:r w:rsidRPr="00280BF3">
        <w:rPr>
          <w:rFonts w:ascii="Century Gothic" w:hAnsi="Century Gothic"/>
          <w:bCs/>
          <w:szCs w:val="24"/>
          <w:lang w:val="en-GB"/>
        </w:rPr>
        <w:t xml:space="preserve"> for PCs with Windows or Linux operating systems.</w:t>
      </w:r>
    </w:p>
    <w:p w14:paraId="08FCD2D5" w14:textId="77777777" w:rsidR="009F7F79" w:rsidRPr="00280BF3" w:rsidRDefault="009F7F79" w:rsidP="00250404">
      <w:pPr>
        <w:jc w:val="both"/>
        <w:rPr>
          <w:rFonts w:ascii="Century Gothic" w:hAnsi="Century Gothic"/>
          <w:b/>
          <w:bCs/>
          <w:szCs w:val="24"/>
          <w:lang w:val="en-GB"/>
        </w:rPr>
      </w:pPr>
      <w:r w:rsidRPr="00280BF3">
        <w:rPr>
          <w:rFonts w:ascii="Century Gothic" w:hAnsi="Century Gothic"/>
          <w:b/>
          <w:bCs/>
          <w:szCs w:val="24"/>
          <w:lang w:val="en-GB"/>
        </w:rPr>
        <w:t>How to combine measurement accu</w:t>
      </w:r>
      <w:r w:rsidR="00E06979" w:rsidRPr="00280BF3">
        <w:rPr>
          <w:rFonts w:ascii="Century Gothic" w:hAnsi="Century Gothic"/>
          <w:b/>
          <w:bCs/>
          <w:szCs w:val="24"/>
          <w:lang w:val="en-GB"/>
        </w:rPr>
        <w:t xml:space="preserve">racy and resistance in </w:t>
      </w:r>
      <w:r w:rsidR="00B0627F" w:rsidRPr="00280BF3">
        <w:rPr>
          <w:rFonts w:ascii="Century Gothic" w:hAnsi="Century Gothic"/>
          <w:b/>
          <w:bCs/>
          <w:szCs w:val="24"/>
          <w:lang w:val="en-GB"/>
        </w:rPr>
        <w:t>harsh</w:t>
      </w:r>
      <w:r w:rsidRPr="00280BF3">
        <w:rPr>
          <w:rFonts w:ascii="Century Gothic" w:hAnsi="Century Gothic"/>
          <w:b/>
          <w:bCs/>
          <w:szCs w:val="24"/>
          <w:lang w:val="en-GB"/>
        </w:rPr>
        <w:t xml:space="preserve"> </w:t>
      </w:r>
      <w:r w:rsidR="00CE44C4" w:rsidRPr="00280BF3">
        <w:rPr>
          <w:rFonts w:ascii="Century Gothic" w:hAnsi="Century Gothic"/>
          <w:b/>
          <w:bCs/>
          <w:szCs w:val="24"/>
          <w:lang w:val="en-GB"/>
        </w:rPr>
        <w:t>environments</w:t>
      </w:r>
      <w:r w:rsidRPr="00280BF3">
        <w:rPr>
          <w:rFonts w:ascii="Century Gothic" w:hAnsi="Century Gothic"/>
          <w:b/>
          <w:bCs/>
          <w:szCs w:val="24"/>
          <w:lang w:val="en-GB"/>
        </w:rPr>
        <w:t>.</w:t>
      </w:r>
    </w:p>
    <w:p w14:paraId="08FCD2D6" w14:textId="77777777" w:rsidR="009F7F79" w:rsidRPr="00280BF3" w:rsidRDefault="007646E7" w:rsidP="00250404">
      <w:pPr>
        <w:jc w:val="both"/>
        <w:rPr>
          <w:rFonts w:ascii="Century Gothic" w:hAnsi="Century Gothic"/>
          <w:bCs/>
          <w:szCs w:val="24"/>
          <w:lang w:val="en-GB"/>
        </w:rPr>
      </w:pPr>
      <w:r w:rsidRPr="00280BF3">
        <w:rPr>
          <w:rFonts w:ascii="Century Gothic" w:hAnsi="Century Gothic"/>
          <w:bCs/>
          <w:szCs w:val="24"/>
          <w:lang w:val="en-GB"/>
        </w:rPr>
        <w:t>A double protection system allows</w:t>
      </w:r>
      <w:r w:rsidR="009F7F79" w:rsidRPr="00280BF3">
        <w:rPr>
          <w:rFonts w:ascii="Century Gothic" w:hAnsi="Century Gothic"/>
          <w:bCs/>
          <w:szCs w:val="24"/>
          <w:lang w:val="en-GB"/>
        </w:rPr>
        <w:t xml:space="preserve"> the VTS </w:t>
      </w:r>
      <w:r w:rsidRPr="00280BF3">
        <w:rPr>
          <w:rFonts w:ascii="Century Gothic" w:hAnsi="Century Gothic"/>
          <w:bCs/>
          <w:szCs w:val="24"/>
          <w:lang w:val="en-GB"/>
        </w:rPr>
        <w:t xml:space="preserve">to work in harsh machine environments (IP67) and </w:t>
      </w:r>
      <w:r w:rsidR="009F7F79" w:rsidRPr="00280BF3">
        <w:rPr>
          <w:rFonts w:ascii="Century Gothic" w:hAnsi="Century Gothic"/>
          <w:bCs/>
          <w:szCs w:val="24"/>
          <w:lang w:val="en-GB"/>
        </w:rPr>
        <w:t>to be installed inside the work</w:t>
      </w:r>
      <w:r w:rsidRPr="00280BF3">
        <w:rPr>
          <w:rFonts w:ascii="Century Gothic" w:hAnsi="Century Gothic"/>
          <w:bCs/>
          <w:szCs w:val="24"/>
          <w:lang w:val="en-GB"/>
        </w:rPr>
        <w:t>ing</w:t>
      </w:r>
      <w:r w:rsidR="009F7F79" w:rsidRPr="00280BF3">
        <w:rPr>
          <w:rFonts w:ascii="Century Gothic" w:hAnsi="Century Gothic"/>
          <w:bCs/>
          <w:szCs w:val="24"/>
          <w:lang w:val="en-GB"/>
        </w:rPr>
        <w:t xml:space="preserve"> area. In this way, the measurement process is much more accurate since </w:t>
      </w:r>
      <w:r w:rsidRPr="00280BF3">
        <w:rPr>
          <w:rFonts w:ascii="Century Gothic" w:hAnsi="Century Gothic"/>
          <w:bCs/>
          <w:szCs w:val="24"/>
          <w:lang w:val="en-GB"/>
        </w:rPr>
        <w:t>it takes place during the effective</w:t>
      </w:r>
      <w:r w:rsidR="009F7F79" w:rsidRPr="00280BF3">
        <w:rPr>
          <w:rFonts w:ascii="Century Gothic" w:hAnsi="Century Gothic"/>
          <w:bCs/>
          <w:szCs w:val="24"/>
          <w:lang w:val="en-GB"/>
        </w:rPr>
        <w:t xml:space="preserve"> working conditions of the tool. This protection system consists of:</w:t>
      </w:r>
    </w:p>
    <w:p w14:paraId="08FCD2D7" w14:textId="7C932917" w:rsidR="009F7F79" w:rsidRPr="00280BF3" w:rsidRDefault="009F7F79" w:rsidP="00250404">
      <w:pPr>
        <w:jc w:val="both"/>
        <w:rPr>
          <w:rFonts w:ascii="Century Gothic" w:hAnsi="Century Gothic"/>
          <w:bCs/>
          <w:szCs w:val="24"/>
          <w:lang w:val="en-GB"/>
        </w:rPr>
      </w:pPr>
      <w:r w:rsidRPr="00280BF3">
        <w:rPr>
          <w:rFonts w:ascii="Century Gothic" w:hAnsi="Century Gothic"/>
          <w:bCs/>
          <w:szCs w:val="24"/>
          <w:lang w:val="en-GB"/>
        </w:rPr>
        <w:t xml:space="preserve">• Pneumatic shutters, which cover and protect the optical lenses when VTS is not </w:t>
      </w:r>
      <w:proofErr w:type="gramStart"/>
      <w:r w:rsidR="00FD5E01">
        <w:rPr>
          <w:rFonts w:ascii="Century Gothic" w:hAnsi="Century Gothic"/>
          <w:bCs/>
          <w:szCs w:val="24"/>
          <w:lang w:val="en-GB"/>
        </w:rPr>
        <w:t xml:space="preserve">obtaining </w:t>
      </w:r>
      <w:r w:rsidR="007646E7" w:rsidRPr="00280BF3">
        <w:rPr>
          <w:rFonts w:ascii="Century Gothic" w:hAnsi="Century Gothic"/>
          <w:bCs/>
          <w:szCs w:val="24"/>
          <w:lang w:val="en-GB"/>
        </w:rPr>
        <w:t xml:space="preserve"> acquisitions</w:t>
      </w:r>
      <w:proofErr w:type="gramEnd"/>
      <w:r w:rsidRPr="00280BF3">
        <w:rPr>
          <w:rFonts w:ascii="Century Gothic" w:hAnsi="Century Gothic"/>
          <w:bCs/>
          <w:szCs w:val="24"/>
          <w:lang w:val="en-GB"/>
        </w:rPr>
        <w:t>;</w:t>
      </w:r>
    </w:p>
    <w:p w14:paraId="08FCD2D8" w14:textId="349C449A" w:rsidR="00397DCB" w:rsidRPr="00280BF3" w:rsidRDefault="009F7F79" w:rsidP="00250404">
      <w:pPr>
        <w:jc w:val="both"/>
        <w:rPr>
          <w:rFonts w:ascii="Century Gothic" w:hAnsi="Century Gothic"/>
          <w:bCs/>
          <w:szCs w:val="24"/>
          <w:lang w:val="en-GB"/>
        </w:rPr>
      </w:pPr>
      <w:r w:rsidRPr="00280BF3">
        <w:rPr>
          <w:rFonts w:ascii="Century Gothic" w:hAnsi="Century Gothic"/>
          <w:bCs/>
          <w:szCs w:val="24"/>
          <w:lang w:val="en-GB"/>
        </w:rPr>
        <w:t>• Barrier air, i.e. a stream of air</w:t>
      </w:r>
      <w:r w:rsidR="007646E7" w:rsidRPr="00280BF3">
        <w:rPr>
          <w:rFonts w:ascii="Century Gothic" w:hAnsi="Century Gothic"/>
          <w:bCs/>
          <w:szCs w:val="24"/>
          <w:lang w:val="en-GB"/>
        </w:rPr>
        <w:t xml:space="preserve"> that prot</w:t>
      </w:r>
      <w:r w:rsidR="003C3A98" w:rsidRPr="00280BF3">
        <w:rPr>
          <w:rFonts w:ascii="Century Gothic" w:hAnsi="Century Gothic"/>
          <w:bCs/>
          <w:szCs w:val="24"/>
          <w:lang w:val="en-GB"/>
        </w:rPr>
        <w:t xml:space="preserve">ects the lenses from </w:t>
      </w:r>
      <w:r w:rsidR="007646E7" w:rsidRPr="00280BF3">
        <w:rPr>
          <w:rFonts w:ascii="Century Gothic" w:hAnsi="Century Gothic"/>
          <w:bCs/>
          <w:szCs w:val="24"/>
          <w:lang w:val="en-GB"/>
        </w:rPr>
        <w:t>dirt</w:t>
      </w:r>
      <w:r w:rsidR="003C3A98" w:rsidRPr="00280BF3">
        <w:rPr>
          <w:rFonts w:ascii="Century Gothic" w:hAnsi="Century Gothic"/>
          <w:bCs/>
          <w:szCs w:val="24"/>
          <w:lang w:val="en-GB"/>
        </w:rPr>
        <w:t xml:space="preserve"> and coolant</w:t>
      </w:r>
      <w:r w:rsidR="007646E7" w:rsidRPr="00280BF3">
        <w:rPr>
          <w:rFonts w:ascii="Century Gothic" w:hAnsi="Century Gothic"/>
          <w:bCs/>
          <w:szCs w:val="24"/>
          <w:lang w:val="en-GB"/>
        </w:rPr>
        <w:t xml:space="preserve"> when the shutter</w:t>
      </w:r>
      <w:r w:rsidR="003C3A98" w:rsidRPr="00280BF3">
        <w:rPr>
          <w:rFonts w:ascii="Century Gothic" w:hAnsi="Century Gothic"/>
          <w:bCs/>
          <w:szCs w:val="24"/>
          <w:lang w:val="en-GB"/>
        </w:rPr>
        <w:t>s are</w:t>
      </w:r>
      <w:r w:rsidR="007646E7" w:rsidRPr="00280BF3">
        <w:rPr>
          <w:rFonts w:ascii="Century Gothic" w:hAnsi="Century Gothic"/>
          <w:bCs/>
          <w:szCs w:val="24"/>
          <w:lang w:val="en-GB"/>
        </w:rPr>
        <w:t xml:space="preserve"> open</w:t>
      </w:r>
      <w:r w:rsidRPr="00280BF3">
        <w:rPr>
          <w:rFonts w:ascii="Century Gothic" w:hAnsi="Century Gothic"/>
          <w:bCs/>
          <w:szCs w:val="24"/>
          <w:lang w:val="en-GB"/>
        </w:rPr>
        <w:t xml:space="preserve">. </w:t>
      </w:r>
    </w:p>
    <w:p w14:paraId="08FCD2D9" w14:textId="77777777" w:rsidR="005D6D42" w:rsidRDefault="005D6D42" w:rsidP="005D6D42">
      <w:pPr>
        <w:pStyle w:val="selectable-text"/>
        <w:rPr>
          <w:rFonts w:ascii="Century Gothic" w:eastAsiaTheme="minorHAnsi" w:hAnsi="Century Gothic" w:cstheme="minorBidi"/>
          <w:sz w:val="22"/>
          <w:szCs w:val="22"/>
          <w:bdr w:val="none" w:sz="0" w:space="0" w:color="auto" w:frame="1"/>
          <w:lang w:val="en-GB" w:eastAsia="en-US"/>
        </w:rPr>
      </w:pPr>
      <w:r>
        <w:rPr>
          <w:rFonts w:ascii="Century Gothic" w:eastAsiaTheme="minorHAnsi" w:hAnsi="Century Gothic" w:cstheme="minorBidi"/>
          <w:sz w:val="22"/>
          <w:szCs w:val="22"/>
          <w:bdr w:val="none" w:sz="0" w:space="0" w:color="auto" w:frame="1"/>
          <w:lang w:val="en-GB" w:eastAsia="en-US"/>
        </w:rPr>
        <w:t xml:space="preserve">For more information, visit us at our stand at EMO (Hall 6, Stand B52) or visit our website: </w:t>
      </w:r>
      <w:hyperlink r:id="rId7" w:history="1">
        <w:r>
          <w:rPr>
            <w:rStyle w:val="Hyperlink"/>
            <w:rFonts w:ascii="Century Gothic" w:eastAsiaTheme="minorHAnsi" w:hAnsi="Century Gothic" w:cstheme="minorBidi"/>
            <w:sz w:val="22"/>
            <w:szCs w:val="22"/>
            <w:bdr w:val="none" w:sz="0" w:space="0" w:color="auto" w:frame="1"/>
            <w:lang w:val="en-GB" w:eastAsia="en-US"/>
          </w:rPr>
          <w:t>https://www.marposs.com</w:t>
        </w:r>
      </w:hyperlink>
      <w:r>
        <w:rPr>
          <w:rFonts w:ascii="Century Gothic" w:eastAsiaTheme="minorHAnsi" w:hAnsi="Century Gothic" w:cstheme="minorBidi"/>
          <w:sz w:val="22"/>
          <w:szCs w:val="22"/>
          <w:bdr w:val="none" w:sz="0" w:space="0" w:color="auto" w:frame="1"/>
          <w:lang w:val="en-GB" w:eastAsia="en-US"/>
        </w:rPr>
        <w:t>.</w:t>
      </w:r>
    </w:p>
    <w:p w14:paraId="08FCD2DA" w14:textId="77777777" w:rsidR="00A6449A" w:rsidRDefault="00A6449A" w:rsidP="00A6449A">
      <w:pPr>
        <w:rPr>
          <w:lang w:val="en-US"/>
        </w:rPr>
      </w:pPr>
    </w:p>
    <w:p w14:paraId="08FCD2DB" w14:textId="77777777" w:rsidR="00A6449A" w:rsidRPr="00A11D4D" w:rsidRDefault="00A6449A" w:rsidP="00A6449A">
      <w:pPr>
        <w:jc w:val="both"/>
        <w:rPr>
          <w:rFonts w:ascii="Century Gothic" w:hAnsi="Century Gothic"/>
          <w:b/>
          <w:bCs/>
          <w:szCs w:val="24"/>
          <w:lang w:val="en-GB"/>
        </w:rPr>
      </w:pPr>
      <w:r w:rsidRPr="00A11D4D">
        <w:rPr>
          <w:rFonts w:ascii="Century Gothic" w:hAnsi="Century Gothic"/>
          <w:b/>
          <w:bCs/>
          <w:szCs w:val="24"/>
          <w:lang w:val="en-GB"/>
        </w:rPr>
        <w:t xml:space="preserve">About </w:t>
      </w:r>
      <w:proofErr w:type="spellStart"/>
      <w:r w:rsidRPr="00A11D4D">
        <w:rPr>
          <w:rFonts w:ascii="Century Gothic" w:hAnsi="Century Gothic"/>
          <w:b/>
          <w:bCs/>
          <w:szCs w:val="24"/>
          <w:lang w:val="en-GB"/>
        </w:rPr>
        <w:t>Marposs</w:t>
      </w:r>
      <w:proofErr w:type="spellEnd"/>
    </w:p>
    <w:p w14:paraId="08FCD2DC" w14:textId="77777777" w:rsidR="00A6449A" w:rsidRDefault="00A6449A" w:rsidP="00A6449A">
      <w:pPr>
        <w:jc w:val="both"/>
        <w:rPr>
          <w:rFonts w:ascii="Century Gothic" w:hAnsi="Century Gothic"/>
          <w:bCs/>
          <w:szCs w:val="24"/>
          <w:lang w:val="en-GB"/>
        </w:rPr>
      </w:pPr>
      <w:r>
        <w:rPr>
          <w:rFonts w:ascii="Century Gothic" w:hAnsi="Century Gothic"/>
          <w:bCs/>
          <w:szCs w:val="24"/>
          <w:lang w:val="en-GB"/>
        </w:rPr>
        <w:t xml:space="preserve">MARPOSS was founded in 1952 and Mr. Stefano </w:t>
      </w:r>
      <w:proofErr w:type="spellStart"/>
      <w:r>
        <w:rPr>
          <w:rFonts w:ascii="Century Gothic" w:hAnsi="Century Gothic"/>
          <w:bCs/>
          <w:szCs w:val="24"/>
          <w:lang w:val="en-GB"/>
        </w:rPr>
        <w:t>Possati</w:t>
      </w:r>
      <w:proofErr w:type="spellEnd"/>
      <w:r>
        <w:rPr>
          <w:rFonts w:ascii="Century Gothic" w:hAnsi="Century Gothic"/>
          <w:bCs/>
          <w:szCs w:val="24"/>
          <w:lang w:val="en-GB"/>
        </w:rPr>
        <w:t xml:space="preserve"> is the President of the Group; it </w:t>
      </w:r>
      <w:proofErr w:type="gramStart"/>
      <w:r>
        <w:rPr>
          <w:rFonts w:ascii="Century Gothic" w:hAnsi="Century Gothic"/>
          <w:bCs/>
          <w:szCs w:val="24"/>
          <w:lang w:val="en-GB"/>
        </w:rPr>
        <w:t>provides</w:t>
      </w:r>
      <w:proofErr w:type="gramEnd"/>
      <w:r>
        <w:rPr>
          <w:rFonts w:ascii="Century Gothic" w:hAnsi="Century Gothic"/>
          <w:bCs/>
          <w:szCs w:val="24"/>
          <w:lang w:val="en-GB"/>
        </w:rPr>
        <w:t xml:space="preserve"> shop-floor solutions for measurement, inspection and testing in the production environment. </w:t>
      </w:r>
      <w:proofErr w:type="spellStart"/>
      <w:r>
        <w:rPr>
          <w:rFonts w:ascii="Century Gothic" w:hAnsi="Century Gothic"/>
          <w:bCs/>
          <w:szCs w:val="24"/>
          <w:lang w:val="en-GB"/>
        </w:rPr>
        <w:t>Marposs</w:t>
      </w:r>
      <w:proofErr w:type="spellEnd"/>
      <w:r>
        <w:rPr>
          <w:rFonts w:ascii="Century Gothic" w:hAnsi="Century Gothic"/>
          <w:bCs/>
          <w:szCs w:val="24"/>
          <w:lang w:val="en-GB"/>
        </w:rPr>
        <w:t>’ solutions include gauging equipment of mechanical components, before, during and after the production process; monitoring solutions on machine tools; assembly and testing for many industry sectors; and automatic machines and inspection stations for production lines. MARPOSS is one of the main suppliers to the automotive industry providing solutions for both traditional and electric mobility but additionally operates in the aerospace, biomedical, hi-tech, white appliance, and glass containers industries. MARPOSS Group employs 3500 people around the world and is present in 34 countries with more than 80 sales offices.</w:t>
      </w:r>
    </w:p>
    <w:p w14:paraId="08FCD2DD" w14:textId="77777777" w:rsidR="00A6449A" w:rsidRDefault="00A6449A" w:rsidP="00A6449A">
      <w:pPr>
        <w:jc w:val="both"/>
        <w:rPr>
          <w:rFonts w:ascii="Century Gothic" w:hAnsi="Century Gothic"/>
          <w:szCs w:val="24"/>
          <w:lang w:val="en-GB"/>
        </w:rPr>
      </w:pPr>
    </w:p>
    <w:p w14:paraId="08FCD2DE" w14:textId="7CF0CC0C" w:rsidR="00A6449A" w:rsidRDefault="00A6449A" w:rsidP="00A6449A">
      <w:pPr>
        <w:jc w:val="both"/>
        <w:rPr>
          <w:rFonts w:ascii="Century Gothic" w:hAnsi="Century Gothic"/>
          <w:b/>
          <w:bCs/>
          <w:szCs w:val="24"/>
          <w:lang w:val="en-GB"/>
        </w:rPr>
      </w:pPr>
      <w:r>
        <w:rPr>
          <w:rFonts w:ascii="Century Gothic" w:hAnsi="Century Gothic"/>
          <w:b/>
          <w:bCs/>
          <w:szCs w:val="24"/>
          <w:lang w:val="en-GB"/>
        </w:rPr>
        <w:t xml:space="preserve">Characters with spaces: </w:t>
      </w:r>
      <w:r w:rsidR="00280BF3">
        <w:rPr>
          <w:rFonts w:ascii="Century Gothic" w:hAnsi="Century Gothic"/>
          <w:bCs/>
          <w:szCs w:val="24"/>
          <w:lang w:val="en-GB"/>
        </w:rPr>
        <w:t>3</w:t>
      </w:r>
      <w:r w:rsidR="00BE357D">
        <w:rPr>
          <w:rFonts w:ascii="Century Gothic" w:hAnsi="Century Gothic"/>
          <w:bCs/>
          <w:szCs w:val="24"/>
          <w:lang w:val="en-GB"/>
        </w:rPr>
        <w:t>.790</w:t>
      </w:r>
      <w:r>
        <w:rPr>
          <w:rFonts w:ascii="Century Gothic" w:hAnsi="Century Gothic"/>
          <w:bCs/>
          <w:szCs w:val="24"/>
          <w:lang w:val="en-GB"/>
        </w:rPr>
        <w:t xml:space="preserve">. </w:t>
      </w:r>
      <w:r>
        <w:rPr>
          <w:rFonts w:ascii="Century Gothic" w:hAnsi="Century Gothic"/>
          <w:b/>
          <w:bCs/>
          <w:szCs w:val="24"/>
          <w:lang w:val="en-GB"/>
        </w:rPr>
        <w:t xml:space="preserve"> </w:t>
      </w:r>
    </w:p>
    <w:p w14:paraId="08FCD2DF" w14:textId="77777777" w:rsidR="00A6449A" w:rsidRDefault="00A6449A" w:rsidP="00A6449A">
      <w:pPr>
        <w:jc w:val="both"/>
        <w:rPr>
          <w:rFonts w:ascii="Century Gothic" w:hAnsi="Century Gothic"/>
          <w:b/>
          <w:bCs/>
          <w:szCs w:val="24"/>
          <w:lang w:val="en-GB"/>
        </w:rPr>
      </w:pPr>
    </w:p>
    <w:p w14:paraId="08FCD2E0" w14:textId="77777777" w:rsidR="00A6449A" w:rsidRPr="00CE44C4" w:rsidRDefault="00A6449A" w:rsidP="00CE44C4">
      <w:pPr>
        <w:jc w:val="both"/>
        <w:rPr>
          <w:lang w:val="en-GB"/>
        </w:rPr>
      </w:pPr>
      <w:r>
        <w:rPr>
          <w:rFonts w:ascii="Century Gothic" w:hAnsi="Century Gothic"/>
          <w:b/>
          <w:bCs/>
          <w:szCs w:val="24"/>
          <w:lang w:val="en-GB"/>
        </w:rPr>
        <w:t xml:space="preserve">Caption: </w:t>
      </w:r>
      <w:proofErr w:type="spellStart"/>
      <w:r w:rsidR="00CE44C4" w:rsidRPr="00CE44C4">
        <w:rPr>
          <w:rFonts w:ascii="Century Gothic" w:hAnsi="Century Gothic"/>
          <w:bCs/>
          <w:szCs w:val="24"/>
          <w:lang w:val="en-GB"/>
        </w:rPr>
        <w:t>Marposs</w:t>
      </w:r>
      <w:proofErr w:type="spellEnd"/>
      <w:r w:rsidR="00CE44C4" w:rsidRPr="00CE44C4">
        <w:rPr>
          <w:rFonts w:ascii="Century Gothic" w:hAnsi="Century Gothic"/>
          <w:bCs/>
          <w:szCs w:val="24"/>
          <w:lang w:val="en-GB"/>
        </w:rPr>
        <w:t xml:space="preserve"> introduces its new visual tool setter: the VTS SF-45 Compact.  The new mechanical design maintains the same repeatability and accuracy performances that remain the best on the market since its introduction.</w:t>
      </w:r>
    </w:p>
    <w:p w14:paraId="08FCD2E1" w14:textId="2E6E92EF" w:rsidR="00A6449A" w:rsidRDefault="00A6449A" w:rsidP="00A6449A">
      <w:pPr>
        <w:jc w:val="both"/>
        <w:rPr>
          <w:ins w:id="2" w:author="Hettich Evelyn" w:date="2023-08-07T13:40:00Z"/>
          <w:rFonts w:ascii="Century Gothic" w:hAnsi="Century Gothic"/>
          <w:color w:val="0E101A"/>
          <w:szCs w:val="24"/>
          <w:lang w:val="en-GB"/>
        </w:rPr>
      </w:pPr>
    </w:p>
    <w:p w14:paraId="3A839433" w14:textId="77777777" w:rsidR="00306280" w:rsidRPr="008D10F3" w:rsidRDefault="00306280" w:rsidP="00306280">
      <w:pPr>
        <w:ind w:right="692"/>
        <w:rPr>
          <w:ins w:id="3" w:author="Hettich Evelyn" w:date="2023-08-07T13:41:00Z"/>
          <w:rFonts w:ascii="Century Gothic" w:hAnsi="Century Gothic"/>
          <w:b/>
          <w:color w:val="000000" w:themeColor="text1"/>
          <w:lang w:val="en-GB"/>
        </w:rPr>
      </w:pPr>
      <w:ins w:id="4" w:author="Hettich Evelyn" w:date="2023-08-07T13:41:00Z">
        <w:r w:rsidRPr="008D10F3">
          <w:rPr>
            <w:rFonts w:ascii="Century Gothic" w:hAnsi="Century Gothic"/>
            <w:b/>
            <w:color w:val="000000" w:themeColor="text1"/>
            <w:lang w:val="en-GB"/>
          </w:rPr>
          <w:t>Contact</w:t>
        </w:r>
      </w:ins>
    </w:p>
    <w:p w14:paraId="64D94D27" w14:textId="77777777" w:rsidR="00306280" w:rsidRPr="008D10F3" w:rsidRDefault="00306280" w:rsidP="00306280">
      <w:pPr>
        <w:rPr>
          <w:ins w:id="5" w:author="Hettich Evelyn" w:date="2023-08-07T13:41:00Z"/>
          <w:rFonts w:ascii="Century Gothic" w:hAnsi="Century Gothic"/>
          <w:color w:val="000000" w:themeColor="text1"/>
          <w:lang w:val="en-GB"/>
        </w:rPr>
      </w:pPr>
      <w:proofErr w:type="spellStart"/>
      <w:ins w:id="6" w:author="Hettich Evelyn" w:date="2023-08-07T13:41:00Z">
        <w:r w:rsidRPr="008D10F3">
          <w:rPr>
            <w:rFonts w:ascii="Century Gothic" w:hAnsi="Century Gothic"/>
            <w:b/>
            <w:lang w:val="en-GB"/>
          </w:rPr>
          <w:t>Marposs</w:t>
        </w:r>
        <w:proofErr w:type="spellEnd"/>
        <w:r w:rsidRPr="008D10F3">
          <w:rPr>
            <w:rFonts w:ascii="Century Gothic" w:hAnsi="Century Gothic"/>
            <w:b/>
            <w:lang w:val="en-GB"/>
          </w:rPr>
          <w:t xml:space="preserve"> S.p.A</w:t>
        </w:r>
        <w:proofErr w:type="gramStart"/>
        <w:r w:rsidRPr="008D10F3">
          <w:rPr>
            <w:rFonts w:ascii="Century Gothic" w:hAnsi="Century Gothic"/>
            <w:b/>
            <w:lang w:val="en-GB"/>
          </w:rPr>
          <w:t>.</w:t>
        </w:r>
        <w:proofErr w:type="gramEnd"/>
        <w:r w:rsidRPr="008D10F3">
          <w:rPr>
            <w:rFonts w:ascii="Century Gothic" w:hAnsi="Century Gothic"/>
            <w:b/>
            <w:lang w:val="en-GB"/>
          </w:rPr>
          <w:br/>
        </w:r>
        <w:r w:rsidRPr="008D10F3">
          <w:rPr>
            <w:rFonts w:ascii="Century Gothic" w:hAnsi="Century Gothic"/>
            <w:lang w:val="en-GB"/>
          </w:rPr>
          <w:t xml:space="preserve">Martina </w:t>
        </w:r>
        <w:proofErr w:type="spellStart"/>
        <w:r w:rsidRPr="008D10F3">
          <w:rPr>
            <w:rFonts w:ascii="Century Gothic" w:hAnsi="Century Gothic"/>
            <w:lang w:val="en-GB"/>
          </w:rPr>
          <w:t>Battilani</w:t>
        </w:r>
        <w:proofErr w:type="spellEnd"/>
        <w:r w:rsidRPr="008D10F3">
          <w:rPr>
            <w:rFonts w:ascii="Century Gothic" w:hAnsi="Century Gothic"/>
            <w:lang w:val="en-GB"/>
          </w:rPr>
          <w:br/>
          <w:t xml:space="preserve">Via </w:t>
        </w:r>
        <w:proofErr w:type="spellStart"/>
        <w:r w:rsidRPr="008D10F3">
          <w:rPr>
            <w:rFonts w:ascii="Century Gothic" w:hAnsi="Century Gothic"/>
            <w:lang w:val="en-GB"/>
          </w:rPr>
          <w:t>Saliceto</w:t>
        </w:r>
        <w:proofErr w:type="spellEnd"/>
        <w:r w:rsidRPr="008D10F3">
          <w:rPr>
            <w:rFonts w:ascii="Century Gothic" w:hAnsi="Century Gothic"/>
            <w:lang w:val="en-GB"/>
          </w:rPr>
          <w:t xml:space="preserve">, 13 </w:t>
        </w:r>
        <w:r w:rsidRPr="008D10F3">
          <w:rPr>
            <w:rFonts w:ascii="Century Gothic" w:hAnsi="Century Gothic"/>
            <w:lang w:val="en-GB"/>
          </w:rPr>
          <w:br/>
          <w:t>40010 BENTIVOGLIO (BO) - ITALY</w:t>
        </w:r>
        <w:r w:rsidRPr="008D10F3">
          <w:rPr>
            <w:rFonts w:ascii="Century Gothic" w:hAnsi="Century Gothic"/>
            <w:lang w:val="en-GB"/>
          </w:rPr>
          <w:br/>
        </w:r>
        <w:r w:rsidRPr="008D10F3">
          <w:rPr>
            <w:rFonts w:ascii="Century Gothic" w:hAnsi="Century Gothic"/>
            <w:lang w:val="en-GB"/>
          </w:rPr>
          <w:br/>
          <w:t>Phone: +39 051 899 719</w:t>
        </w:r>
        <w:r w:rsidRPr="008D10F3">
          <w:rPr>
            <w:rFonts w:ascii="Century Gothic" w:hAnsi="Century Gothic"/>
            <w:lang w:val="en-GB"/>
          </w:rPr>
          <w:br/>
          <w:t>Fax: +39 051 899 525</w:t>
        </w:r>
        <w:r w:rsidRPr="008D10F3">
          <w:rPr>
            <w:rFonts w:ascii="Century Gothic" w:hAnsi="Century Gothic"/>
            <w:lang w:val="en-GB"/>
          </w:rPr>
          <w:br/>
          <w:t xml:space="preserve">E-Mail: </w:t>
        </w:r>
        <w:r w:rsidRPr="008D10F3">
          <w:rPr>
            <w:lang w:val="en-GB"/>
          </w:rPr>
          <w:fldChar w:fldCharType="begin"/>
        </w:r>
        <w:r w:rsidRPr="008D10F3">
          <w:rPr>
            <w:lang w:val="en-GB"/>
          </w:rPr>
          <w:instrText xml:space="preserve"> HYPERLINK "mailto:martina.battilani@marposs.com" </w:instrText>
        </w:r>
        <w:r w:rsidRPr="008D10F3">
          <w:rPr>
            <w:lang w:val="en-GB"/>
          </w:rPr>
          <w:fldChar w:fldCharType="separate"/>
        </w:r>
        <w:r w:rsidRPr="008D10F3">
          <w:rPr>
            <w:rStyle w:val="Hyperlink"/>
            <w:lang w:val="en-GB"/>
          </w:rPr>
          <w:t>martina.battilani@marposs.com</w:t>
        </w:r>
        <w:r w:rsidRPr="008D10F3">
          <w:rPr>
            <w:rStyle w:val="Hyperlink"/>
            <w:lang w:val="en-GB"/>
          </w:rPr>
          <w:fldChar w:fldCharType="end"/>
        </w:r>
      </w:ins>
    </w:p>
    <w:p w14:paraId="6307B4D0" w14:textId="7F71CF32" w:rsidR="00306280" w:rsidRDefault="00306280" w:rsidP="00A6449A">
      <w:pPr>
        <w:jc w:val="both"/>
        <w:rPr>
          <w:ins w:id="7" w:author="Hettich Evelyn" w:date="2023-08-07T13:41:00Z"/>
          <w:rFonts w:ascii="Century Gothic" w:hAnsi="Century Gothic"/>
          <w:color w:val="0E101A"/>
          <w:szCs w:val="24"/>
          <w:lang w:val="en-GB"/>
        </w:rPr>
      </w:pPr>
    </w:p>
    <w:p w14:paraId="4C269EEF" w14:textId="00AC14B7" w:rsidR="00306280" w:rsidRDefault="00306280" w:rsidP="00A6449A">
      <w:pPr>
        <w:jc w:val="both"/>
        <w:rPr>
          <w:ins w:id="8" w:author="Hettich Evelyn" w:date="2023-08-07T13:41:00Z"/>
          <w:rFonts w:ascii="Century Gothic" w:hAnsi="Century Gothic"/>
          <w:color w:val="0E101A"/>
          <w:szCs w:val="24"/>
          <w:lang w:val="en-GB"/>
        </w:rPr>
      </w:pPr>
    </w:p>
    <w:p w14:paraId="64A35472" w14:textId="2CC55556" w:rsidR="00306280" w:rsidRDefault="00306280" w:rsidP="00A6449A">
      <w:pPr>
        <w:jc w:val="both"/>
        <w:rPr>
          <w:ins w:id="9" w:author="Hettich Evelyn" w:date="2023-08-07T13:40:00Z"/>
          <w:rFonts w:ascii="Century Gothic" w:hAnsi="Century Gothic"/>
          <w:color w:val="0E101A"/>
          <w:szCs w:val="24"/>
          <w:lang w:val="en-GB"/>
        </w:rPr>
      </w:pPr>
      <w:ins w:id="10" w:author="Hettich Evelyn" w:date="2023-08-07T13:41:00Z">
        <w:r>
          <w:rPr>
            <w:rFonts w:ascii="Century Gothic" w:hAnsi="Century Gothic"/>
            <w:noProof/>
            <w:color w:val="0E101A"/>
            <w:szCs w:val="24"/>
            <w:lang w:val="de-DE" w:eastAsia="de-DE"/>
          </w:rPr>
          <w:drawing>
            <wp:inline distT="0" distB="0" distL="0" distR="0" wp14:anchorId="296789A1" wp14:editId="22EE6798">
              <wp:extent cx="3324225" cy="33242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S SF45 CAMERA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4225" cy="3324225"/>
                      </a:xfrm>
                      <a:prstGeom prst="rect">
                        <a:avLst/>
                      </a:prstGeom>
                    </pic:spPr>
                  </pic:pic>
                </a:graphicData>
              </a:graphic>
            </wp:inline>
          </w:drawing>
        </w:r>
      </w:ins>
      <w:bookmarkStart w:id="11" w:name="_GoBack"/>
      <w:bookmarkEnd w:id="11"/>
    </w:p>
    <w:p w14:paraId="40A5BC22" w14:textId="77777777" w:rsidR="00306280" w:rsidRDefault="00306280" w:rsidP="00A6449A">
      <w:pPr>
        <w:jc w:val="both"/>
        <w:rPr>
          <w:rFonts w:ascii="Century Gothic" w:hAnsi="Century Gothic"/>
          <w:color w:val="0E101A"/>
          <w:szCs w:val="24"/>
          <w:lang w:val="en-GB"/>
        </w:rPr>
      </w:pPr>
    </w:p>
    <w:p w14:paraId="08FCD2E2" w14:textId="77777777" w:rsidR="003C3A98" w:rsidRPr="00EF2119" w:rsidRDefault="00A6449A" w:rsidP="00250404">
      <w:pPr>
        <w:jc w:val="both"/>
        <w:rPr>
          <w:lang w:val="en-GB"/>
        </w:rPr>
      </w:pPr>
      <w:r>
        <w:rPr>
          <w:rFonts w:ascii="Century Gothic" w:hAnsi="Century Gothic"/>
          <w:b/>
          <w:bCs/>
          <w:szCs w:val="24"/>
          <w:lang w:val="en-GB"/>
        </w:rPr>
        <w:t xml:space="preserve">Image description: </w:t>
      </w:r>
      <w:r w:rsidR="00280BF3">
        <w:rPr>
          <w:rFonts w:ascii="Century Gothic" w:hAnsi="Century Gothic"/>
          <w:lang w:val="en-GB"/>
        </w:rPr>
        <w:t>VTS.</w:t>
      </w:r>
      <w:r>
        <w:rPr>
          <w:rFonts w:ascii="Century Gothic" w:hAnsi="Century Gothic"/>
          <w:lang w:val="en-GB"/>
        </w:rPr>
        <w:t xml:space="preserve">jpg -&gt; </w:t>
      </w:r>
      <w:proofErr w:type="spellStart"/>
      <w:r w:rsidRPr="00280BF3">
        <w:rPr>
          <w:rFonts w:ascii="Century Gothic" w:hAnsi="Century Gothic"/>
          <w:lang w:val="en-GB"/>
        </w:rPr>
        <w:t>Marposs</w:t>
      </w:r>
      <w:proofErr w:type="spellEnd"/>
      <w:r w:rsidRPr="00280BF3">
        <w:rPr>
          <w:rFonts w:ascii="Century Gothic" w:hAnsi="Century Gothic"/>
          <w:lang w:val="en-GB"/>
        </w:rPr>
        <w:t xml:space="preserve"> </w:t>
      </w:r>
      <w:r w:rsidR="00280BF3" w:rsidRPr="00280BF3">
        <w:rPr>
          <w:rFonts w:ascii="Century Gothic" w:hAnsi="Century Gothic"/>
          <w:lang w:val="en-GB"/>
        </w:rPr>
        <w:t>new VTS SF-45 COMPACT</w:t>
      </w:r>
    </w:p>
    <w:sectPr w:rsidR="003C3A98" w:rsidRPr="00EF2119">
      <w:headerReference w:type="default" r:id="rId9"/>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8F74A" w16cex:dateUtc="2023-07-24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A229C7" w16cid:durableId="2868F74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1F00B" w14:textId="77777777" w:rsidR="00BE357D" w:rsidRDefault="00BE357D" w:rsidP="00BE357D">
      <w:pPr>
        <w:spacing w:after="0" w:line="240" w:lineRule="auto"/>
      </w:pPr>
      <w:r>
        <w:separator/>
      </w:r>
    </w:p>
  </w:endnote>
  <w:endnote w:type="continuationSeparator" w:id="0">
    <w:p w14:paraId="3A228004" w14:textId="77777777" w:rsidR="00BE357D" w:rsidRDefault="00BE357D" w:rsidP="00BE3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9D309" w14:textId="77777777" w:rsidR="00BE357D" w:rsidRDefault="00BE357D" w:rsidP="00BE357D">
      <w:pPr>
        <w:spacing w:after="0" w:line="240" w:lineRule="auto"/>
      </w:pPr>
      <w:r>
        <w:separator/>
      </w:r>
    </w:p>
  </w:footnote>
  <w:footnote w:type="continuationSeparator" w:id="0">
    <w:p w14:paraId="64280449" w14:textId="77777777" w:rsidR="00BE357D" w:rsidRDefault="00BE357D" w:rsidP="00BE3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67A1D" w14:textId="4C8DD845" w:rsidR="00BE357D" w:rsidRDefault="00BE357D">
    <w:pPr>
      <w:pStyle w:val="Kopfzeile"/>
    </w:pPr>
    <w:r>
      <w:rPr>
        <w:noProof/>
        <w:lang w:val="de-DE" w:eastAsia="de-DE"/>
      </w:rPr>
      <w:drawing>
        <wp:inline distT="0" distB="0" distL="0" distR="0" wp14:anchorId="78AEB4F7" wp14:editId="574F688D">
          <wp:extent cx="6120130" cy="129794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stretch>
                    <a:fillRect/>
                  </a:stretch>
                </pic:blipFill>
                <pic:spPr>
                  <a:xfrm>
                    <a:off x="0" y="0"/>
                    <a:ext cx="6120130" cy="1297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32A89"/>
    <w:multiLevelType w:val="hybridMultilevel"/>
    <w:tmpl w:val="F7FE6006"/>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 w15:restartNumberingAfterBreak="0">
    <w:nsid w:val="53B75C8C"/>
    <w:multiLevelType w:val="hybridMultilevel"/>
    <w:tmpl w:val="471C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ttich Evelyn">
    <w15:presenceInfo w15:providerId="None" w15:userId="Hettich Evel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CB"/>
    <w:rsid w:val="00024D5E"/>
    <w:rsid w:val="00062282"/>
    <w:rsid w:val="0007543E"/>
    <w:rsid w:val="001B0DF4"/>
    <w:rsid w:val="001E0B98"/>
    <w:rsid w:val="00232D94"/>
    <w:rsid w:val="00234D68"/>
    <w:rsid w:val="00250404"/>
    <w:rsid w:val="00280BF3"/>
    <w:rsid w:val="002A7F34"/>
    <w:rsid w:val="002C22D6"/>
    <w:rsid w:val="00306280"/>
    <w:rsid w:val="00322BDD"/>
    <w:rsid w:val="003676D6"/>
    <w:rsid w:val="00397DCB"/>
    <w:rsid w:val="003C3A98"/>
    <w:rsid w:val="00497CEC"/>
    <w:rsid w:val="004C0F90"/>
    <w:rsid w:val="00533EB4"/>
    <w:rsid w:val="00550BA6"/>
    <w:rsid w:val="00552B60"/>
    <w:rsid w:val="00564089"/>
    <w:rsid w:val="005D2E63"/>
    <w:rsid w:val="005D48D0"/>
    <w:rsid w:val="005D6D42"/>
    <w:rsid w:val="00610F98"/>
    <w:rsid w:val="00622AC2"/>
    <w:rsid w:val="006259D4"/>
    <w:rsid w:val="006451F8"/>
    <w:rsid w:val="006B1F4E"/>
    <w:rsid w:val="00704E58"/>
    <w:rsid w:val="007071AA"/>
    <w:rsid w:val="00746004"/>
    <w:rsid w:val="007646E7"/>
    <w:rsid w:val="007A2037"/>
    <w:rsid w:val="007C5E8C"/>
    <w:rsid w:val="0086420E"/>
    <w:rsid w:val="008662AF"/>
    <w:rsid w:val="008C070E"/>
    <w:rsid w:val="008E133B"/>
    <w:rsid w:val="008F0023"/>
    <w:rsid w:val="009B4292"/>
    <w:rsid w:val="009F7F79"/>
    <w:rsid w:val="00A6449A"/>
    <w:rsid w:val="00B0627F"/>
    <w:rsid w:val="00BB34EB"/>
    <w:rsid w:val="00BE357D"/>
    <w:rsid w:val="00C1439F"/>
    <w:rsid w:val="00C97F5F"/>
    <w:rsid w:val="00CE44C4"/>
    <w:rsid w:val="00D10264"/>
    <w:rsid w:val="00D82672"/>
    <w:rsid w:val="00D8786B"/>
    <w:rsid w:val="00E06979"/>
    <w:rsid w:val="00E55A02"/>
    <w:rsid w:val="00EE63E3"/>
    <w:rsid w:val="00EF2119"/>
    <w:rsid w:val="00EF55CD"/>
    <w:rsid w:val="00F7485D"/>
    <w:rsid w:val="00F8431D"/>
    <w:rsid w:val="00FD5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D2C0"/>
  <w15:chartTrackingRefBased/>
  <w15:docId w15:val="{0FBB2F2C-4381-4B58-A9A6-D372B03E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97D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97D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7DCB"/>
    <w:rPr>
      <w:rFonts w:asciiTheme="majorHAnsi" w:eastAsiaTheme="majorEastAsia" w:hAnsiTheme="majorHAnsi" w:cstheme="majorBidi"/>
      <w:color w:val="2E74B5" w:themeColor="accent1" w:themeShade="BF"/>
      <w:sz w:val="32"/>
      <w:szCs w:val="32"/>
    </w:rPr>
  </w:style>
  <w:style w:type="paragraph" w:styleId="KeinLeerraum">
    <w:name w:val="No Spacing"/>
    <w:uiPriority w:val="1"/>
    <w:qFormat/>
    <w:rsid w:val="00397DCB"/>
    <w:pPr>
      <w:spacing w:after="0" w:line="240" w:lineRule="auto"/>
    </w:pPr>
  </w:style>
  <w:style w:type="character" w:customStyle="1" w:styleId="berschrift2Zchn">
    <w:name w:val="Überschrift 2 Zchn"/>
    <w:basedOn w:val="Absatz-Standardschriftart"/>
    <w:link w:val="berschrift2"/>
    <w:uiPriority w:val="9"/>
    <w:rsid w:val="00397DCB"/>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semiHidden/>
    <w:unhideWhenUsed/>
    <w:rsid w:val="005D6D42"/>
    <w:rPr>
      <w:color w:val="0000FF"/>
      <w:u w:val="single"/>
    </w:rPr>
  </w:style>
  <w:style w:type="paragraph" w:customStyle="1" w:styleId="selectable-text">
    <w:name w:val="selectable-text"/>
    <w:basedOn w:val="Standard"/>
    <w:rsid w:val="005D6D4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berarbeitung">
    <w:name w:val="Revision"/>
    <w:hidden/>
    <w:uiPriority w:val="99"/>
    <w:semiHidden/>
    <w:rsid w:val="008C070E"/>
    <w:pPr>
      <w:spacing w:after="0" w:line="240" w:lineRule="auto"/>
    </w:pPr>
  </w:style>
  <w:style w:type="character" w:styleId="Kommentarzeichen">
    <w:name w:val="annotation reference"/>
    <w:basedOn w:val="Absatz-Standardschriftart"/>
    <w:uiPriority w:val="99"/>
    <w:semiHidden/>
    <w:unhideWhenUsed/>
    <w:rsid w:val="00564089"/>
    <w:rPr>
      <w:sz w:val="16"/>
      <w:szCs w:val="16"/>
    </w:rPr>
  </w:style>
  <w:style w:type="paragraph" w:styleId="Kommentartext">
    <w:name w:val="annotation text"/>
    <w:basedOn w:val="Standard"/>
    <w:link w:val="KommentartextZchn"/>
    <w:uiPriority w:val="99"/>
    <w:unhideWhenUsed/>
    <w:rsid w:val="00564089"/>
    <w:pPr>
      <w:spacing w:line="240" w:lineRule="auto"/>
    </w:pPr>
    <w:rPr>
      <w:sz w:val="20"/>
      <w:szCs w:val="20"/>
    </w:rPr>
  </w:style>
  <w:style w:type="character" w:customStyle="1" w:styleId="KommentartextZchn">
    <w:name w:val="Kommentartext Zchn"/>
    <w:basedOn w:val="Absatz-Standardschriftart"/>
    <w:link w:val="Kommentartext"/>
    <w:uiPriority w:val="99"/>
    <w:rsid w:val="00564089"/>
    <w:rPr>
      <w:sz w:val="20"/>
      <w:szCs w:val="20"/>
    </w:rPr>
  </w:style>
  <w:style w:type="paragraph" w:styleId="Kommentarthema">
    <w:name w:val="annotation subject"/>
    <w:basedOn w:val="Kommentartext"/>
    <w:next w:val="Kommentartext"/>
    <w:link w:val="KommentarthemaZchn"/>
    <w:uiPriority w:val="99"/>
    <w:semiHidden/>
    <w:unhideWhenUsed/>
    <w:rsid w:val="00564089"/>
    <w:rPr>
      <w:b/>
      <w:bCs/>
    </w:rPr>
  </w:style>
  <w:style w:type="character" w:customStyle="1" w:styleId="KommentarthemaZchn">
    <w:name w:val="Kommentarthema Zchn"/>
    <w:basedOn w:val="KommentartextZchn"/>
    <w:link w:val="Kommentarthema"/>
    <w:uiPriority w:val="99"/>
    <w:semiHidden/>
    <w:rsid w:val="00564089"/>
    <w:rPr>
      <w:b/>
      <w:bCs/>
      <w:sz w:val="20"/>
      <w:szCs w:val="20"/>
    </w:rPr>
  </w:style>
  <w:style w:type="paragraph" w:styleId="Sprechblasentext">
    <w:name w:val="Balloon Text"/>
    <w:basedOn w:val="Standard"/>
    <w:link w:val="SprechblasentextZchn"/>
    <w:uiPriority w:val="99"/>
    <w:semiHidden/>
    <w:unhideWhenUsed/>
    <w:rsid w:val="00BE35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57D"/>
    <w:rPr>
      <w:rFonts w:ascii="Segoe UI" w:hAnsi="Segoe UI" w:cs="Segoe UI"/>
      <w:sz w:val="18"/>
      <w:szCs w:val="18"/>
    </w:rPr>
  </w:style>
  <w:style w:type="paragraph" w:styleId="Kopfzeile">
    <w:name w:val="header"/>
    <w:basedOn w:val="Standard"/>
    <w:link w:val="KopfzeileZchn"/>
    <w:uiPriority w:val="99"/>
    <w:unhideWhenUsed/>
    <w:rsid w:val="00BE357D"/>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BE357D"/>
  </w:style>
  <w:style w:type="paragraph" w:styleId="Fuzeile">
    <w:name w:val="footer"/>
    <w:basedOn w:val="Standard"/>
    <w:link w:val="FuzeileZchn"/>
    <w:uiPriority w:val="99"/>
    <w:unhideWhenUsed/>
    <w:rsid w:val="00BE357D"/>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BE3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4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marpos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4575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Marposs S.p.A.</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Zini Giulio</dc:creator>
  <cp:keywords/>
  <dc:description/>
  <cp:lastModifiedBy>Hettich Evelyn</cp:lastModifiedBy>
  <cp:revision>4</cp:revision>
  <dcterms:created xsi:type="dcterms:W3CDTF">2023-07-24T17:19:00Z</dcterms:created>
  <dcterms:modified xsi:type="dcterms:W3CDTF">2023-08-07T11:41:00Z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109ce308cab2e1cb86f64e4cb4347070c2e99fb659e71b6e9e49fb9570e780e1</vt:lpwstr>
  </property>
</Properties>
</file>